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F5" w:rsidRPr="0042339D" w:rsidRDefault="00822BF5" w:rsidP="00822BF5">
      <w:pPr>
        <w:adjustRightInd w:val="0"/>
        <w:snapToGrid w:val="0"/>
        <w:jc w:val="left"/>
        <w:rPr>
          <w:sz w:val="15"/>
          <w:szCs w:val="15"/>
        </w:rPr>
      </w:pPr>
      <w:r w:rsidRPr="0042339D">
        <w:rPr>
          <w:sz w:val="15"/>
          <w:szCs w:val="15"/>
        </w:rPr>
        <w:t>文献著录格式：</w:t>
      </w:r>
      <w:proofErr w:type="gramStart"/>
      <w:r w:rsidRPr="0042339D">
        <w:rPr>
          <w:rFonts w:ascii="Times New Roman" w:eastAsia="楷体" w:hAnsi="Times New Roman" w:cs="Times New Roman" w:hint="eastAsia"/>
          <w:sz w:val="15"/>
          <w:szCs w:val="15"/>
        </w:rPr>
        <w:t>丁钱华</w:t>
      </w:r>
      <w:proofErr w:type="gramEnd"/>
      <w:r w:rsidRPr="0042339D">
        <w:rPr>
          <w:sz w:val="15"/>
          <w:szCs w:val="15"/>
        </w:rPr>
        <w:t xml:space="preserve">. </w:t>
      </w:r>
      <w:r w:rsidRPr="0042339D">
        <w:rPr>
          <w:rFonts w:ascii="Times New Roman" w:eastAsia="宋体" w:hAnsi="Times New Roman" w:cs="Times New Roman"/>
          <w:sz w:val="15"/>
          <w:szCs w:val="15"/>
        </w:rPr>
        <w:t>微生物菌剂对小麦抗病能力的影响</w:t>
      </w:r>
      <w:r w:rsidRPr="0042339D">
        <w:rPr>
          <w:sz w:val="15"/>
          <w:szCs w:val="15"/>
        </w:rPr>
        <w:t xml:space="preserve">[J]. </w:t>
      </w:r>
      <w:r w:rsidRPr="0042339D">
        <w:rPr>
          <w:rFonts w:hint="eastAsia"/>
          <w:sz w:val="15"/>
          <w:szCs w:val="15"/>
        </w:rPr>
        <w:t>浙江农业科学，</w:t>
      </w:r>
      <w:r w:rsidRPr="0042339D">
        <w:rPr>
          <w:sz w:val="15"/>
          <w:szCs w:val="15"/>
        </w:rPr>
        <w:t>202</w:t>
      </w:r>
      <w:r w:rsidRPr="0042339D">
        <w:rPr>
          <w:rFonts w:hint="eastAsia"/>
          <w:sz w:val="15"/>
          <w:szCs w:val="15"/>
        </w:rPr>
        <w:t>2，</w:t>
      </w:r>
      <w:r w:rsidRPr="0042339D">
        <w:rPr>
          <w:sz w:val="15"/>
          <w:szCs w:val="15"/>
        </w:rPr>
        <w:t>6</w:t>
      </w:r>
      <w:r w:rsidRPr="0042339D">
        <w:rPr>
          <w:rFonts w:hint="eastAsia"/>
          <w:sz w:val="15"/>
          <w:szCs w:val="15"/>
        </w:rPr>
        <w:t>3（）：</w:t>
      </w:r>
      <w:proofErr w:type="gramStart"/>
      <w:r w:rsidRPr="0042339D">
        <w:rPr>
          <w:sz w:val="15"/>
          <w:szCs w:val="15"/>
        </w:rPr>
        <w:t>0-0.</w:t>
      </w:r>
      <w:proofErr w:type="gramEnd"/>
    </w:p>
    <w:p w:rsidR="00822BF5" w:rsidRPr="0042339D" w:rsidRDefault="00822BF5" w:rsidP="00822BF5">
      <w:pPr>
        <w:adjustRightInd w:val="0"/>
        <w:snapToGrid w:val="0"/>
        <w:jc w:val="left"/>
        <w:rPr>
          <w:sz w:val="15"/>
          <w:szCs w:val="15"/>
        </w:rPr>
      </w:pPr>
      <w:r w:rsidRPr="0042339D">
        <w:rPr>
          <w:sz w:val="15"/>
          <w:szCs w:val="15"/>
        </w:rPr>
        <w:t>DOI</w:t>
      </w:r>
      <w:r w:rsidRPr="0042339D">
        <w:rPr>
          <w:rFonts w:hint="eastAsia"/>
          <w:sz w:val="15"/>
          <w:szCs w:val="15"/>
        </w:rPr>
        <w:t>：</w:t>
      </w:r>
      <w:r w:rsidRPr="0042339D">
        <w:rPr>
          <w:sz w:val="15"/>
          <w:szCs w:val="15"/>
        </w:rPr>
        <w:t>10.16178/j.issn.0528-9017.202</w:t>
      </w:r>
      <w:r w:rsidRPr="0042339D">
        <w:rPr>
          <w:rFonts w:hint="eastAsia"/>
          <w:sz w:val="15"/>
          <w:szCs w:val="15"/>
        </w:rPr>
        <w:t>2</w:t>
      </w:r>
      <w:r w:rsidR="00D43631" w:rsidRPr="0042339D">
        <w:rPr>
          <w:rFonts w:hint="eastAsia"/>
          <w:sz w:val="15"/>
          <w:szCs w:val="15"/>
        </w:rPr>
        <w:t>0572</w:t>
      </w:r>
    </w:p>
    <w:p w:rsidR="00826E28" w:rsidRDefault="00826E28">
      <w:pPr>
        <w:jc w:val="center"/>
        <w:rPr>
          <w:rFonts w:ascii="Times New Roman" w:eastAsia="宋体" w:hAnsi="Times New Roman" w:cs="Times New Roman"/>
          <w:sz w:val="44"/>
          <w:szCs w:val="48"/>
        </w:rPr>
      </w:pPr>
      <w:r>
        <w:rPr>
          <w:rFonts w:ascii="Times New Roman" w:eastAsia="宋体" w:hAnsi="Times New Roman" w:cs="Times New Roman"/>
          <w:sz w:val="44"/>
          <w:szCs w:val="48"/>
        </w:rPr>
        <w:t>微生物菌剂对小麦抗病能力的影响</w:t>
      </w:r>
      <w:r w:rsidR="00822BF5">
        <w:rPr>
          <w:rStyle w:val="ac"/>
          <w:rFonts w:ascii="Times New Roman" w:eastAsia="宋体" w:hAnsi="Times New Roman" w:cs="Times New Roman"/>
          <w:sz w:val="44"/>
          <w:szCs w:val="48"/>
        </w:rPr>
        <w:footnoteReference w:id="1"/>
      </w:r>
    </w:p>
    <w:p w:rsidR="00826E28" w:rsidRDefault="00826E28">
      <w:pPr>
        <w:jc w:val="center"/>
        <w:rPr>
          <w:rFonts w:ascii="Times New Roman" w:eastAsia="楷体" w:hAnsi="Times New Roman" w:cs="Times New Roman"/>
        </w:rPr>
      </w:pPr>
      <w:r>
        <w:rPr>
          <w:rFonts w:ascii="Times New Roman" w:eastAsia="楷体" w:hAnsi="Times New Roman" w:cs="Times New Roman" w:hint="eastAsia"/>
        </w:rPr>
        <w:t>丁钱华</w:t>
      </w:r>
    </w:p>
    <w:p w:rsidR="00826E28" w:rsidRDefault="00826E28">
      <w:pPr>
        <w:jc w:val="center"/>
        <w:rPr>
          <w:rFonts w:ascii="Times New Roman" w:eastAsia="宋体" w:hAnsi="Times New Roman" w:cs="Times New Roman"/>
          <w:sz w:val="15"/>
          <w:szCs w:val="16"/>
        </w:rPr>
      </w:pPr>
      <w:r>
        <w:rPr>
          <w:rFonts w:ascii="Times New Roman" w:eastAsia="宋体" w:hAnsi="Times New Roman" w:cs="Times New Roman"/>
          <w:sz w:val="15"/>
          <w:szCs w:val="16"/>
        </w:rPr>
        <w:t>（</w:t>
      </w:r>
      <w:r>
        <w:rPr>
          <w:rFonts w:ascii="Times New Roman" w:eastAsia="宋体" w:hAnsi="Times New Roman" w:cs="Times New Roman" w:hint="eastAsia"/>
          <w:sz w:val="15"/>
          <w:szCs w:val="16"/>
        </w:rPr>
        <w:t>杭州萧山丁家庄农机专业合作社，浙江</w:t>
      </w:r>
      <w:r w:rsidR="00E63883">
        <w:rPr>
          <w:rFonts w:ascii="Times New Roman" w:eastAsia="宋体" w:hAnsi="Times New Roman" w:cs="Times New Roman" w:hint="eastAsia"/>
          <w:sz w:val="15"/>
          <w:szCs w:val="16"/>
        </w:rPr>
        <w:t xml:space="preserve"> </w:t>
      </w:r>
      <w:r>
        <w:rPr>
          <w:rFonts w:ascii="Times New Roman" w:eastAsia="宋体" w:hAnsi="Times New Roman" w:cs="Times New Roman" w:hint="eastAsia"/>
          <w:sz w:val="15"/>
          <w:szCs w:val="16"/>
        </w:rPr>
        <w:t>杭州</w:t>
      </w:r>
      <w:r w:rsidR="00E63883">
        <w:rPr>
          <w:rFonts w:ascii="Times New Roman" w:eastAsia="宋体" w:hAnsi="Times New Roman" w:cs="Times New Roman" w:hint="eastAsia"/>
          <w:sz w:val="15"/>
          <w:szCs w:val="16"/>
        </w:rPr>
        <w:t xml:space="preserve"> </w:t>
      </w:r>
      <w:r>
        <w:rPr>
          <w:rFonts w:ascii="Times New Roman" w:eastAsia="宋体" w:hAnsi="Times New Roman" w:cs="Times New Roman" w:hint="eastAsia"/>
          <w:sz w:val="15"/>
          <w:szCs w:val="16"/>
        </w:rPr>
        <w:t>311256</w:t>
      </w:r>
      <w:r>
        <w:rPr>
          <w:rFonts w:ascii="Times New Roman" w:eastAsia="宋体" w:hAnsi="Times New Roman" w:cs="Times New Roman" w:hint="eastAsia"/>
          <w:sz w:val="15"/>
          <w:szCs w:val="16"/>
        </w:rPr>
        <w:t>）</w:t>
      </w:r>
    </w:p>
    <w:p w:rsidR="00826E28" w:rsidRDefault="00826E28">
      <w:pPr>
        <w:rPr>
          <w:rFonts w:ascii="Times New Roman" w:eastAsia="宋体" w:hAnsi="Times New Roman" w:cs="Times New Roman"/>
          <w:sz w:val="18"/>
          <w:szCs w:val="20"/>
        </w:rPr>
      </w:pPr>
      <w:r>
        <w:rPr>
          <w:rFonts w:ascii="Times New Roman" w:eastAsia="黑体" w:hAnsi="Times New Roman" w:cs="Times New Roman"/>
          <w:sz w:val="18"/>
          <w:szCs w:val="20"/>
        </w:rPr>
        <w:t>摘</w:t>
      </w:r>
      <w:r>
        <w:rPr>
          <w:rFonts w:ascii="Times New Roman" w:eastAsia="黑体" w:hAnsi="Times New Roman" w:cs="Times New Roman"/>
          <w:sz w:val="18"/>
          <w:szCs w:val="20"/>
        </w:rPr>
        <w:t xml:space="preserve">  </w:t>
      </w:r>
      <w:r>
        <w:rPr>
          <w:rFonts w:ascii="Times New Roman" w:eastAsia="黑体" w:hAnsi="Times New Roman" w:cs="Times New Roman"/>
          <w:sz w:val="18"/>
          <w:szCs w:val="20"/>
        </w:rPr>
        <w:t>要</w:t>
      </w:r>
      <w:r>
        <w:rPr>
          <w:rFonts w:ascii="Times New Roman" w:eastAsia="宋体" w:hAnsi="Times New Roman" w:cs="Times New Roman"/>
          <w:sz w:val="18"/>
          <w:szCs w:val="20"/>
        </w:rPr>
        <w:t>：</w:t>
      </w:r>
      <w:r>
        <w:rPr>
          <w:rFonts w:ascii="Times New Roman" w:eastAsia="宋体" w:hAnsi="Times New Roman" w:cs="Times New Roman" w:hint="eastAsia"/>
          <w:sz w:val="18"/>
          <w:szCs w:val="20"/>
        </w:rPr>
        <w:t>秸秆还田作为新耕作方式能够显著保留土壤肥力。但是，有研究报道指出，秸秆还田会富集土壤病原体，增加土壤病害的发生率。本研究在小麦生长过程中分别单独和复合施用</w:t>
      </w:r>
      <w:r w:rsidR="0042339D">
        <w:rPr>
          <w:rFonts w:ascii="Times New Roman" w:eastAsia="宋体" w:hAnsi="Times New Roman" w:cs="Times New Roman" w:hint="eastAsia"/>
          <w:sz w:val="18"/>
          <w:szCs w:val="20"/>
        </w:rPr>
        <w:t>3</w:t>
      </w:r>
      <w:r>
        <w:rPr>
          <w:rFonts w:ascii="Times New Roman" w:eastAsia="宋体" w:hAnsi="Times New Roman" w:cs="Times New Roman" w:hint="eastAsia"/>
          <w:sz w:val="18"/>
          <w:szCs w:val="20"/>
        </w:rPr>
        <w:t>种芽孢杆菌，以评估其对小麦抗病能力的影响。研究结果表明，微生物菌剂能够引起小麦免疫基因的表达，从而增强小麦抗病性、达到可观的病害防治效果。单独施用胶冻样芽孢杆菌（</w:t>
      </w:r>
      <w:r>
        <w:rPr>
          <w:rFonts w:ascii="Times New Roman" w:eastAsia="宋体" w:hAnsi="Times New Roman" w:cs="Times New Roman" w:hint="eastAsia"/>
          <w:sz w:val="18"/>
          <w:szCs w:val="20"/>
        </w:rPr>
        <w:t>3</w:t>
      </w:r>
      <w:r>
        <w:rPr>
          <w:rFonts w:ascii="Times New Roman" w:eastAsia="宋体" w:hAnsi="Times New Roman" w:cs="Times New Roman"/>
          <w:sz w:val="18"/>
          <w:szCs w:val="20"/>
        </w:rPr>
        <w:t>9.7%~50.9%</w:t>
      </w:r>
      <w:r>
        <w:rPr>
          <w:rFonts w:ascii="Times New Roman" w:eastAsia="宋体" w:hAnsi="Times New Roman" w:cs="Times New Roman" w:hint="eastAsia"/>
          <w:sz w:val="18"/>
          <w:szCs w:val="20"/>
        </w:rPr>
        <w:t>）对小麦病情的防治效果优于单独施用枯草芽孢杆菌（</w:t>
      </w:r>
      <w:r>
        <w:rPr>
          <w:rFonts w:ascii="Times New Roman" w:eastAsia="宋体" w:hAnsi="Times New Roman" w:cs="Times New Roman"/>
          <w:sz w:val="18"/>
          <w:szCs w:val="20"/>
        </w:rPr>
        <w:t>17.9%~24.8%</w:t>
      </w:r>
      <w:r>
        <w:rPr>
          <w:rFonts w:ascii="Times New Roman" w:eastAsia="宋体" w:hAnsi="Times New Roman" w:cs="Times New Roman" w:hint="eastAsia"/>
          <w:sz w:val="18"/>
          <w:szCs w:val="20"/>
        </w:rPr>
        <w:t>）和巨大芽孢杆菌（</w:t>
      </w:r>
      <w:r>
        <w:rPr>
          <w:rFonts w:ascii="Times New Roman" w:eastAsia="宋体" w:hAnsi="Times New Roman" w:cs="Times New Roman"/>
          <w:sz w:val="18"/>
          <w:szCs w:val="20"/>
        </w:rPr>
        <w:t>7.5%~18.2%</w:t>
      </w:r>
      <w:r>
        <w:rPr>
          <w:rFonts w:ascii="Times New Roman" w:eastAsia="宋体" w:hAnsi="Times New Roman" w:cs="Times New Roman" w:hint="eastAsia"/>
          <w:sz w:val="18"/>
          <w:szCs w:val="20"/>
        </w:rPr>
        <w:t>）。并且，复合施用微生物菌剂能够进一步优化防治效果，</w:t>
      </w:r>
      <w:del w:id="0" w:author="w" w:date="2022-06-02T15:24:00Z">
        <w:r w:rsidDel="00976000">
          <w:rPr>
            <w:rFonts w:ascii="Times New Roman" w:eastAsia="宋体" w:hAnsi="Times New Roman" w:cs="Times New Roman" w:hint="eastAsia"/>
            <w:sz w:val="18"/>
            <w:szCs w:val="20"/>
          </w:rPr>
          <w:delText>三</w:delText>
        </w:r>
      </w:del>
      <w:ins w:id="1" w:author="w" w:date="2022-06-02T15:24:00Z">
        <w:r w:rsidR="00976000">
          <w:rPr>
            <w:rFonts w:ascii="Times New Roman" w:eastAsia="宋体" w:hAnsi="Times New Roman" w:cs="Times New Roman" w:hint="eastAsia"/>
            <w:sz w:val="18"/>
            <w:szCs w:val="20"/>
          </w:rPr>
          <w:t>3</w:t>
        </w:r>
      </w:ins>
      <w:r>
        <w:rPr>
          <w:rFonts w:ascii="Times New Roman" w:eastAsia="宋体" w:hAnsi="Times New Roman" w:cs="Times New Roman" w:hint="eastAsia"/>
          <w:sz w:val="18"/>
          <w:szCs w:val="20"/>
        </w:rPr>
        <w:t>种菌剂表现出明显的协同作用。本研究结果为微生物菌剂用于秸秆还田后小麦土传病害的防治提供了关键的理论基础，为落实国家化肥</w:t>
      </w:r>
      <w:proofErr w:type="gramStart"/>
      <w:r>
        <w:rPr>
          <w:rFonts w:ascii="Times New Roman" w:eastAsia="宋体" w:hAnsi="Times New Roman" w:cs="Times New Roman" w:hint="eastAsia"/>
          <w:sz w:val="18"/>
          <w:szCs w:val="20"/>
        </w:rPr>
        <w:t>农药减施增效</w:t>
      </w:r>
      <w:proofErr w:type="gramEnd"/>
      <w:r>
        <w:rPr>
          <w:rFonts w:ascii="Times New Roman" w:eastAsia="宋体" w:hAnsi="Times New Roman" w:cs="Times New Roman" w:hint="eastAsia"/>
          <w:sz w:val="18"/>
          <w:szCs w:val="20"/>
        </w:rPr>
        <w:t>政策提供了重要的借鉴。</w:t>
      </w:r>
    </w:p>
    <w:p w:rsidR="00826E28" w:rsidRDefault="00826E28">
      <w:pPr>
        <w:rPr>
          <w:rFonts w:ascii="Times New Roman" w:eastAsia="宋体" w:hAnsi="Times New Roman" w:cs="Times New Roman"/>
          <w:sz w:val="18"/>
          <w:szCs w:val="20"/>
        </w:rPr>
      </w:pPr>
    </w:p>
    <w:p w:rsidR="00826E28" w:rsidRDefault="00826E28">
      <w:pPr>
        <w:rPr>
          <w:rFonts w:ascii="Times New Roman" w:eastAsia="宋体" w:hAnsi="Times New Roman" w:cs="Times New Roman"/>
          <w:sz w:val="18"/>
          <w:szCs w:val="20"/>
        </w:rPr>
      </w:pPr>
      <w:r>
        <w:rPr>
          <w:rFonts w:ascii="Times New Roman" w:eastAsia="黑体" w:hAnsi="Times New Roman" w:cs="Times New Roman"/>
          <w:sz w:val="18"/>
          <w:szCs w:val="20"/>
        </w:rPr>
        <w:t>关键词</w:t>
      </w:r>
      <w:r>
        <w:rPr>
          <w:rFonts w:ascii="Times New Roman" w:eastAsia="宋体" w:hAnsi="Times New Roman" w:cs="Times New Roman"/>
          <w:sz w:val="18"/>
          <w:szCs w:val="20"/>
        </w:rPr>
        <w:t>：小麦栽培；微生物菌剂；绿色生产；产量；品质</w:t>
      </w:r>
    </w:p>
    <w:p w:rsidR="00826E28" w:rsidRDefault="00826E28">
      <w:pPr>
        <w:rPr>
          <w:rFonts w:ascii="Times New Roman" w:eastAsia="宋体" w:hAnsi="Times New Roman" w:cs="Times New Roman"/>
          <w:sz w:val="18"/>
          <w:szCs w:val="20"/>
        </w:rPr>
      </w:pPr>
      <w:r>
        <w:rPr>
          <w:rFonts w:ascii="Times New Roman" w:eastAsia="黑体" w:hAnsi="Times New Roman" w:cs="Times New Roman"/>
          <w:sz w:val="18"/>
          <w:szCs w:val="20"/>
        </w:rPr>
        <w:t>中图分类号</w:t>
      </w:r>
      <w:r>
        <w:rPr>
          <w:rFonts w:ascii="Times New Roman" w:eastAsia="宋体" w:hAnsi="Times New Roman" w:cs="Times New Roman"/>
          <w:sz w:val="18"/>
          <w:szCs w:val="20"/>
        </w:rPr>
        <w:t>：</w:t>
      </w:r>
      <w:r w:rsidR="0042339D">
        <w:rPr>
          <w:rFonts w:ascii="Times New Roman" w:eastAsia="宋体" w:hAnsi="Times New Roman" w:cs="Times New Roman"/>
          <w:sz w:val="18"/>
          <w:szCs w:val="20"/>
        </w:rPr>
        <w:t>S</w:t>
      </w:r>
      <w:r w:rsidR="0042339D">
        <w:rPr>
          <w:rFonts w:ascii="Times New Roman" w:eastAsia="宋体" w:hAnsi="Times New Roman" w:cs="Times New Roman" w:hint="eastAsia"/>
          <w:sz w:val="18"/>
          <w:szCs w:val="20"/>
        </w:rPr>
        <w:t xml:space="preserve">512.1+1     </w:t>
      </w:r>
      <w:r>
        <w:rPr>
          <w:rFonts w:ascii="Times New Roman" w:eastAsia="黑体" w:hAnsi="Times New Roman" w:cs="Times New Roman"/>
          <w:sz w:val="18"/>
          <w:szCs w:val="20"/>
        </w:rPr>
        <w:t>文献标志码</w:t>
      </w:r>
      <w:r>
        <w:rPr>
          <w:rFonts w:ascii="Times New Roman" w:eastAsia="宋体" w:hAnsi="Times New Roman" w:cs="Times New Roman"/>
          <w:sz w:val="18"/>
          <w:szCs w:val="20"/>
        </w:rPr>
        <w:t>：</w:t>
      </w:r>
      <w:r>
        <w:rPr>
          <w:rFonts w:ascii="Times New Roman" w:eastAsia="宋体" w:hAnsi="Times New Roman" w:cs="Times New Roman"/>
          <w:sz w:val="18"/>
          <w:szCs w:val="20"/>
        </w:rPr>
        <w:t>A</w:t>
      </w:r>
      <w:r w:rsidR="0042339D">
        <w:rPr>
          <w:rFonts w:ascii="Times New Roman" w:eastAsia="宋体" w:hAnsi="Times New Roman" w:cs="Times New Roman" w:hint="eastAsia"/>
          <w:sz w:val="18"/>
          <w:szCs w:val="20"/>
        </w:rPr>
        <w:t xml:space="preserve">    </w:t>
      </w:r>
      <w:r>
        <w:rPr>
          <w:rFonts w:ascii="Times New Roman" w:eastAsia="黑体" w:hAnsi="Times New Roman" w:cs="Times New Roman"/>
          <w:sz w:val="18"/>
          <w:szCs w:val="20"/>
        </w:rPr>
        <w:t>文章编号</w:t>
      </w:r>
      <w:r>
        <w:rPr>
          <w:rFonts w:ascii="Times New Roman" w:eastAsia="宋体" w:hAnsi="Times New Roman" w:cs="Times New Roman"/>
          <w:sz w:val="18"/>
          <w:szCs w:val="20"/>
        </w:rPr>
        <w:t>：</w:t>
      </w:r>
      <w:r>
        <w:rPr>
          <w:rFonts w:ascii="Times New Roman" w:eastAsia="宋体" w:hAnsi="Times New Roman" w:cs="Times New Roman"/>
          <w:sz w:val="18"/>
          <w:szCs w:val="20"/>
        </w:rPr>
        <w:t>000000</w:t>
      </w:r>
    </w:p>
    <w:p w:rsidR="00826E28" w:rsidRDefault="00826E28">
      <w:pPr>
        <w:rPr>
          <w:rFonts w:ascii="Times New Roman" w:eastAsia="宋体" w:hAnsi="Times New Roman" w:cs="Times New Roman"/>
          <w:sz w:val="18"/>
          <w:szCs w:val="20"/>
        </w:rPr>
      </w:pP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rPr>
        <w:t>由真菌、细菌、病毒、线虫和原生动物等各种植物病原微生物引起的农作物病害会严重影响全球范围内</w:t>
      </w:r>
      <w:ins w:id="2" w:author="w" w:date="2022-06-02T15:25:00Z">
        <w:r w:rsidR="00976000">
          <w:rPr>
            <w:rFonts w:ascii="Times New Roman" w:eastAsia="宋体" w:hAnsi="Times New Roman" w:cs="Times New Roman"/>
          </w:rPr>
          <w:t>的</w:t>
        </w:r>
      </w:ins>
      <w:r>
        <w:rPr>
          <w:rFonts w:ascii="Times New Roman" w:eastAsia="宋体" w:hAnsi="Times New Roman" w:cs="Times New Roman"/>
        </w:rPr>
        <w:t>农业生产，同时导致粮食产量与粮食安全的大幅下降。约</w:t>
      </w:r>
      <w:r>
        <w:rPr>
          <w:rFonts w:ascii="Times New Roman" w:eastAsia="宋体" w:hAnsi="Times New Roman" w:cs="Times New Roman"/>
        </w:rPr>
        <w:t>20</w:t>
      </w:r>
      <w:ins w:id="3" w:author="w" w:date="2022-06-02T15:25:00Z">
        <w:r w:rsidR="00976000">
          <w:rPr>
            <w:rFonts w:ascii="Times New Roman" w:eastAsia="宋体" w:hAnsi="Times New Roman" w:cs="Times New Roman" w:hint="eastAsia"/>
          </w:rPr>
          <w:t>%</w:t>
        </w:r>
      </w:ins>
      <w:r>
        <w:rPr>
          <w:rFonts w:ascii="Times New Roman" w:eastAsia="宋体" w:hAnsi="Times New Roman" w:cs="Times New Roman"/>
        </w:rPr>
        <w:t>~40%</w:t>
      </w:r>
      <w:r>
        <w:rPr>
          <w:rFonts w:ascii="Times New Roman" w:eastAsia="宋体" w:hAnsi="Times New Roman" w:cs="Times New Roman"/>
        </w:rPr>
        <w:t>的农作物产量损失</w:t>
      </w:r>
      <w:del w:id="4" w:author="w" w:date="2022-06-02T15:25:00Z">
        <w:r w:rsidDel="00976000">
          <w:rPr>
            <w:rFonts w:ascii="Times New Roman" w:eastAsia="宋体" w:hAnsi="Times New Roman" w:cs="Times New Roman"/>
          </w:rPr>
          <w:delText>就</w:delText>
        </w:r>
      </w:del>
      <w:r>
        <w:rPr>
          <w:rFonts w:ascii="Times New Roman" w:eastAsia="宋体" w:hAnsi="Times New Roman" w:cs="Times New Roman"/>
        </w:rPr>
        <w:t>是由病原微生物感染引起的</w:t>
      </w:r>
      <w:r w:rsidRPr="00826E28">
        <w:rPr>
          <w:rFonts w:ascii="Times New Roman" w:eastAsia="宋体" w:hAnsi="Times New Roman" w:cs="Times New Roman"/>
          <w:highlight w:val="yellow"/>
          <w:vertAlign w:val="superscript"/>
        </w:rPr>
        <w:t>[1]</w:t>
      </w:r>
      <w:r>
        <w:rPr>
          <w:rFonts w:ascii="Times New Roman" w:eastAsia="宋体" w:hAnsi="Times New Roman" w:cs="Times New Roman"/>
        </w:rPr>
        <w:t>。减少农作物病害发生的防治措施目前主要有一系列农药的使用以及抗性作物的研发等，但是这两者都存在一定</w:t>
      </w:r>
      <w:ins w:id="5" w:author="w" w:date="2022-06-02T15:26:00Z">
        <w:r w:rsidR="00976000">
          <w:rPr>
            <w:rFonts w:ascii="Times New Roman" w:eastAsia="宋体" w:hAnsi="Times New Roman" w:cs="Times New Roman"/>
          </w:rPr>
          <w:t>的</w:t>
        </w:r>
      </w:ins>
      <w:r>
        <w:rPr>
          <w:rFonts w:ascii="Times New Roman" w:eastAsia="宋体" w:hAnsi="Times New Roman" w:cs="Times New Roman"/>
        </w:rPr>
        <w:t>局限性。</w:t>
      </w:r>
      <w:del w:id="6" w:author="w" w:date="2022-06-02T15:26:00Z">
        <w:r w:rsidDel="00976000">
          <w:rPr>
            <w:rFonts w:ascii="Times New Roman" w:eastAsia="宋体" w:hAnsi="Times New Roman" w:cs="Times New Roman"/>
          </w:rPr>
          <w:delText>首先，</w:delText>
        </w:r>
      </w:del>
      <w:r>
        <w:rPr>
          <w:rFonts w:ascii="Times New Roman" w:eastAsia="宋体" w:hAnsi="Times New Roman" w:cs="Times New Roman"/>
        </w:rPr>
        <w:t>过度使用合成农药会对环境和其他非靶标生物产生不良影响，扰乱生态系统功能，降低农业生产</w:t>
      </w:r>
      <w:ins w:id="7" w:author="w" w:date="2022-06-02T15:26:00Z">
        <w:r w:rsidR="00976000">
          <w:rPr>
            <w:rFonts w:ascii="Times New Roman" w:eastAsia="宋体" w:hAnsi="Times New Roman" w:cs="Times New Roman"/>
          </w:rPr>
          <w:t>的</w:t>
        </w:r>
      </w:ins>
      <w:r>
        <w:rPr>
          <w:rFonts w:ascii="Times New Roman" w:eastAsia="宋体" w:hAnsi="Times New Roman" w:cs="Times New Roman"/>
        </w:rPr>
        <w:t>可持续性</w:t>
      </w:r>
      <w:r w:rsidRPr="00826E28">
        <w:rPr>
          <w:rFonts w:ascii="Times New Roman" w:eastAsia="宋体" w:hAnsi="Times New Roman" w:cs="Times New Roman"/>
          <w:highlight w:val="yellow"/>
          <w:vertAlign w:val="superscript"/>
        </w:rPr>
        <w:t>[2]</w:t>
      </w:r>
      <w:r>
        <w:rPr>
          <w:rFonts w:ascii="Times New Roman" w:eastAsia="宋体" w:hAnsi="Times New Roman" w:cs="Times New Roman"/>
        </w:rPr>
        <w:t>。</w:t>
      </w:r>
      <w:del w:id="8" w:author="w" w:date="2022-06-02T15:27:00Z">
        <w:r w:rsidDel="00976000">
          <w:rPr>
            <w:rFonts w:ascii="Times New Roman" w:eastAsia="宋体" w:hAnsi="Times New Roman" w:cs="Times New Roman"/>
          </w:rPr>
          <w:delText>今年</w:delText>
        </w:r>
        <w:r w:rsidDel="00976000">
          <w:rPr>
            <w:rFonts w:ascii="Times New Roman" w:eastAsia="宋体" w:hAnsi="Times New Roman" w:cs="Times New Roman"/>
          </w:rPr>
          <w:delText>1</w:delText>
        </w:r>
        <w:r w:rsidDel="00976000">
          <w:rPr>
            <w:rFonts w:ascii="Times New Roman" w:eastAsia="宋体" w:hAnsi="Times New Roman" w:cs="Times New Roman"/>
          </w:rPr>
          <w:delText>月</w:delText>
        </w:r>
      </w:del>
      <w:ins w:id="9" w:author="w" w:date="2022-06-02T15:27:00Z">
        <w:r w:rsidR="00976000">
          <w:rPr>
            <w:rFonts w:ascii="Times New Roman" w:eastAsia="宋体" w:hAnsi="Times New Roman" w:cs="Times New Roman" w:hint="eastAsia"/>
          </w:rPr>
          <w:t>2022</w:t>
        </w:r>
        <w:r w:rsidR="00976000">
          <w:rPr>
            <w:rFonts w:ascii="Times New Roman" w:eastAsia="宋体" w:hAnsi="Times New Roman" w:cs="Times New Roman"/>
          </w:rPr>
          <w:t>年</w:t>
        </w:r>
        <w:r w:rsidR="00976000">
          <w:rPr>
            <w:rFonts w:ascii="Times New Roman" w:eastAsia="宋体" w:hAnsi="Times New Roman" w:cs="Times New Roman"/>
          </w:rPr>
          <w:t>1</w:t>
        </w:r>
        <w:r w:rsidR="00976000">
          <w:rPr>
            <w:rFonts w:ascii="Times New Roman" w:eastAsia="宋体" w:hAnsi="Times New Roman" w:cs="Times New Roman"/>
          </w:rPr>
          <w:t>月</w:t>
        </w:r>
      </w:ins>
      <w:r>
        <w:rPr>
          <w:rFonts w:ascii="Times New Roman" w:eastAsia="宋体" w:hAnsi="Times New Roman" w:cs="Times New Roman"/>
        </w:rPr>
        <w:t>，中央五部门联合印发《农业农村污染治理攻坚战行动方案（</w:t>
      </w:r>
      <w:r>
        <w:rPr>
          <w:rFonts w:ascii="Times New Roman" w:eastAsia="宋体" w:hAnsi="Times New Roman" w:cs="Times New Roman"/>
        </w:rPr>
        <w:t>2021—2025</w:t>
      </w:r>
      <w:r>
        <w:rPr>
          <w:rFonts w:ascii="Times New Roman" w:eastAsia="宋体" w:hAnsi="Times New Roman" w:cs="Times New Roman"/>
        </w:rPr>
        <w:t>年）》，</w:t>
      </w:r>
      <w:del w:id="10" w:author="w" w:date="2022-06-02T15:27:00Z">
        <w:r w:rsidDel="00976000">
          <w:rPr>
            <w:rFonts w:ascii="Times New Roman" w:eastAsia="宋体" w:hAnsi="Times New Roman" w:cs="Times New Roman"/>
          </w:rPr>
          <w:delText>其中就</w:delText>
        </w:r>
      </w:del>
      <w:r>
        <w:rPr>
          <w:rFonts w:ascii="Times New Roman" w:eastAsia="宋体" w:hAnsi="Times New Roman" w:cs="Times New Roman"/>
        </w:rPr>
        <w:t>强调要深入实施化肥农药减量增效行动</w:t>
      </w:r>
      <w:del w:id="11" w:author="w" w:date="2022-06-02T15:27:00Z">
        <w:r w:rsidDel="00976000">
          <w:rPr>
            <w:rFonts w:ascii="Times New Roman" w:eastAsia="宋体" w:hAnsi="Times New Roman" w:cs="Times New Roman"/>
          </w:rPr>
          <w:delText>。</w:delText>
        </w:r>
      </w:del>
      <w:ins w:id="12" w:author="w" w:date="2022-06-02T15:27:00Z">
        <w:r w:rsidR="00976000">
          <w:rPr>
            <w:rFonts w:ascii="Times New Roman" w:eastAsia="宋体" w:hAnsi="Times New Roman" w:cs="Times New Roman" w:hint="eastAsia"/>
          </w:rPr>
          <w:t>。</w:t>
        </w:r>
      </w:ins>
      <w:del w:id="13" w:author="w" w:date="2022-06-02T15:27:00Z">
        <w:r w:rsidDel="00976000">
          <w:rPr>
            <w:rFonts w:ascii="Times New Roman" w:eastAsia="宋体" w:hAnsi="Times New Roman" w:cs="Times New Roman"/>
          </w:rPr>
          <w:delText>其次，</w:delText>
        </w:r>
      </w:del>
      <w:r>
        <w:rPr>
          <w:rFonts w:ascii="Times New Roman" w:eastAsia="宋体" w:hAnsi="Times New Roman" w:cs="Times New Roman"/>
        </w:rPr>
        <w:t>抗性作物虽然具有很强的抗病能力</w:t>
      </w:r>
      <w:ins w:id="14" w:author="w" w:date="2022-06-02T15:27:00Z">
        <w:r w:rsidR="00BE4976">
          <w:rPr>
            <w:rFonts w:ascii="Times New Roman" w:eastAsia="宋体" w:hAnsi="Times New Roman" w:cs="Times New Roman"/>
          </w:rPr>
          <w:t>，</w:t>
        </w:r>
      </w:ins>
      <w:r>
        <w:rPr>
          <w:rFonts w:ascii="Times New Roman" w:eastAsia="宋体" w:hAnsi="Times New Roman" w:cs="Times New Roman"/>
        </w:rPr>
        <w:t>但是往往产量方面不如普通作物，需要考虑产量与抗病性的平衡</w:t>
      </w:r>
      <w:r w:rsidRPr="00826E28">
        <w:rPr>
          <w:rFonts w:ascii="Times New Roman" w:eastAsia="宋体" w:hAnsi="Times New Roman" w:cs="Times New Roman"/>
          <w:highlight w:val="yellow"/>
          <w:vertAlign w:val="superscript"/>
        </w:rPr>
        <w:t>[3]</w:t>
      </w:r>
      <w:r>
        <w:rPr>
          <w:rFonts w:ascii="Times New Roman" w:eastAsia="宋体" w:hAnsi="Times New Roman" w:cs="Times New Roman"/>
        </w:rPr>
        <w:t>。因此，亟需一种更加稳定、可靠以及环境友好型的农作物病害防治措施。利用微生物进行农作物病害的防治是一种创新的方法，</w:t>
      </w:r>
      <w:del w:id="15" w:author="w" w:date="2022-06-02T15:28:00Z">
        <w:r w:rsidDel="00BE4976">
          <w:rPr>
            <w:rFonts w:ascii="Times New Roman" w:eastAsia="宋体" w:hAnsi="Times New Roman" w:cs="Times New Roman"/>
          </w:rPr>
          <w:delText>它</w:delText>
        </w:r>
      </w:del>
      <w:r>
        <w:rPr>
          <w:rFonts w:ascii="Times New Roman" w:eastAsia="宋体" w:hAnsi="Times New Roman" w:cs="Times New Roman"/>
        </w:rPr>
        <w:t>不仅能够直接对植物病原体产生拮抗作用，更能够全面提高农作物的抗病能力</w:t>
      </w:r>
      <w:r w:rsidRPr="00826E28">
        <w:rPr>
          <w:rFonts w:ascii="Times New Roman" w:eastAsia="宋体" w:hAnsi="Times New Roman" w:cs="Times New Roman"/>
          <w:highlight w:val="yellow"/>
          <w:vertAlign w:val="superscript"/>
        </w:rPr>
        <w:t>[4]</w:t>
      </w:r>
      <w:r>
        <w:rPr>
          <w:rFonts w:ascii="Times New Roman" w:eastAsia="宋体" w:hAnsi="Times New Roman" w:cs="Times New Roman"/>
        </w:rPr>
        <w:t>。生物防治的定义是利用有益微生物减少病原微生物对农作物的负面影响以及提升农作物免疫能力</w:t>
      </w:r>
      <w:r w:rsidRPr="00826E28">
        <w:rPr>
          <w:rFonts w:ascii="Times New Roman" w:eastAsia="宋体" w:hAnsi="Times New Roman" w:cs="Times New Roman"/>
          <w:highlight w:val="yellow"/>
          <w:vertAlign w:val="superscript"/>
        </w:rPr>
        <w:t>[5]</w:t>
      </w:r>
      <w:r>
        <w:rPr>
          <w:rFonts w:ascii="Times New Roman" w:eastAsia="宋体" w:hAnsi="Times New Roman" w:cs="Times New Roman"/>
        </w:rPr>
        <w:t>。</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rPr>
        <w:t>小麦</w:t>
      </w:r>
      <w:del w:id="16" w:author="w" w:date="2022-06-02T15:28:00Z">
        <w:r w:rsidDel="00BE4976">
          <w:rPr>
            <w:rFonts w:ascii="Times New Roman" w:eastAsia="宋体" w:hAnsi="Times New Roman" w:cs="Times New Roman"/>
          </w:rPr>
          <w:delText>(</w:delText>
        </w:r>
      </w:del>
      <w:ins w:id="17" w:author="w" w:date="2022-06-02T15:28:00Z">
        <w:r w:rsidR="00BE4976">
          <w:rPr>
            <w:rFonts w:ascii="Times New Roman" w:eastAsia="宋体" w:hAnsi="Times New Roman" w:cs="Times New Roman"/>
          </w:rPr>
          <w:t>（</w:t>
        </w:r>
      </w:ins>
      <w:proofErr w:type="spellStart"/>
      <w:r>
        <w:rPr>
          <w:rFonts w:ascii="Times New Roman" w:eastAsia="宋体" w:hAnsi="Times New Roman" w:cs="Times New Roman"/>
          <w:i/>
          <w:iCs/>
        </w:rPr>
        <w:t>Triticum</w:t>
      </w:r>
      <w:proofErr w:type="spellEnd"/>
      <w:r>
        <w:rPr>
          <w:rFonts w:ascii="Times New Roman" w:eastAsia="宋体" w:hAnsi="Times New Roman" w:cs="Times New Roman"/>
          <w:i/>
          <w:iCs/>
        </w:rPr>
        <w:t xml:space="preserve"> </w:t>
      </w:r>
      <w:proofErr w:type="spellStart"/>
      <w:r>
        <w:rPr>
          <w:rFonts w:ascii="Times New Roman" w:eastAsia="宋体" w:hAnsi="Times New Roman" w:cs="Times New Roman"/>
          <w:i/>
          <w:iCs/>
        </w:rPr>
        <w:t>aestivum</w:t>
      </w:r>
      <w:proofErr w:type="spellEnd"/>
      <w:r w:rsidRPr="00BE4976">
        <w:rPr>
          <w:rFonts w:ascii="Times New Roman" w:eastAsia="宋体" w:hAnsi="Times New Roman" w:cs="Times New Roman"/>
          <w:iCs/>
          <w:rPrChange w:id="18" w:author="w" w:date="2022-06-02T15:28:00Z">
            <w:rPr>
              <w:rFonts w:ascii="Times New Roman" w:eastAsia="宋体" w:hAnsi="Times New Roman" w:cs="Times New Roman"/>
              <w:i/>
              <w:iCs/>
            </w:rPr>
          </w:rPrChange>
        </w:rPr>
        <w:t xml:space="preserve"> L.</w:t>
      </w:r>
      <w:del w:id="19" w:author="w" w:date="2022-06-02T15:28:00Z">
        <w:r w:rsidDel="00BE4976">
          <w:rPr>
            <w:rFonts w:ascii="Times New Roman" w:eastAsia="宋体" w:hAnsi="Times New Roman" w:cs="Times New Roman"/>
          </w:rPr>
          <w:delText>)</w:delText>
        </w:r>
      </w:del>
      <w:ins w:id="20" w:author="w" w:date="2022-06-02T15:28:00Z">
        <w:r w:rsidR="00BE4976">
          <w:rPr>
            <w:rFonts w:ascii="Times New Roman" w:eastAsia="宋体" w:hAnsi="Times New Roman" w:cs="Times New Roman"/>
          </w:rPr>
          <w:t>）</w:t>
        </w:r>
      </w:ins>
      <w:r>
        <w:rPr>
          <w:rFonts w:ascii="Times New Roman" w:eastAsia="宋体" w:hAnsi="Times New Roman" w:cs="Times New Roman"/>
        </w:rPr>
        <w:t>作为世界三大谷物之一，</w:t>
      </w:r>
      <w:proofErr w:type="gramStart"/>
      <w:r>
        <w:rPr>
          <w:rFonts w:ascii="Times New Roman" w:eastAsia="宋体" w:hAnsi="Times New Roman" w:cs="Times New Roman"/>
        </w:rPr>
        <w:t>供给着</w:t>
      </w:r>
      <w:proofErr w:type="gramEnd"/>
      <w:r>
        <w:rPr>
          <w:rFonts w:ascii="Times New Roman" w:eastAsia="宋体" w:hAnsi="Times New Roman" w:cs="Times New Roman"/>
        </w:rPr>
        <w:t>世界三分之一的人口</w:t>
      </w:r>
      <w:del w:id="21" w:author="w" w:date="2022-06-02T15:29:00Z">
        <w:r w:rsidDel="00BE4976">
          <w:rPr>
            <w:rFonts w:ascii="Times New Roman" w:eastAsia="宋体" w:hAnsi="Times New Roman" w:cs="Times New Roman"/>
          </w:rPr>
          <w:delText>。</w:delText>
        </w:r>
      </w:del>
      <w:ins w:id="22" w:author="w" w:date="2022-06-02T15:29:00Z">
        <w:r w:rsidR="00BE4976">
          <w:rPr>
            <w:rFonts w:ascii="Times New Roman" w:eastAsia="宋体" w:hAnsi="Times New Roman" w:cs="Times New Roman"/>
          </w:rPr>
          <w:t>，</w:t>
        </w:r>
      </w:ins>
      <w:r>
        <w:rPr>
          <w:rFonts w:ascii="Times New Roman" w:eastAsia="宋体" w:hAnsi="Times New Roman" w:cs="Times New Roman"/>
        </w:rPr>
        <w:t>是世界范围内重要的粮食作物之一</w:t>
      </w:r>
      <w:del w:id="23" w:author="w" w:date="2022-06-02T15:29:00Z">
        <w:r w:rsidDel="00BE4976">
          <w:rPr>
            <w:rFonts w:ascii="Times New Roman" w:eastAsia="宋体" w:hAnsi="Times New Roman" w:cs="Times New Roman"/>
          </w:rPr>
          <w:delText>，全球有</w:delText>
        </w:r>
        <w:r w:rsidDel="00BE4976">
          <w:rPr>
            <w:rFonts w:ascii="Times New Roman" w:eastAsia="宋体" w:hAnsi="Times New Roman" w:cs="Times New Roman"/>
          </w:rPr>
          <w:delText>1/3</w:delText>
        </w:r>
        <w:r w:rsidDel="00BE4976">
          <w:rPr>
            <w:rFonts w:ascii="Times New Roman" w:eastAsia="宋体" w:hAnsi="Times New Roman" w:cs="Times New Roman"/>
          </w:rPr>
          <w:delText>以上的人口以小麦为主要口粮</w:delText>
        </w:r>
      </w:del>
      <w:r>
        <w:rPr>
          <w:rFonts w:ascii="Times New Roman" w:eastAsia="宋体" w:hAnsi="Times New Roman" w:cs="Times New Roman"/>
        </w:rPr>
        <w:t>。随着世界人口持续不断的增长，人们对小麦产量的提升也提出</w:t>
      </w:r>
      <w:del w:id="24" w:author="w" w:date="2022-06-02T15:29:00Z">
        <w:r w:rsidDel="00BE4976">
          <w:rPr>
            <w:rFonts w:ascii="Times New Roman" w:eastAsia="宋体" w:hAnsi="Times New Roman" w:cs="Times New Roman"/>
          </w:rPr>
          <w:delText>可</w:delText>
        </w:r>
      </w:del>
      <w:r>
        <w:rPr>
          <w:rFonts w:ascii="Times New Roman" w:eastAsia="宋体" w:hAnsi="Times New Roman" w:cs="Times New Roman"/>
        </w:rPr>
        <w:t>更高的要求。但是，小麦生产过程中非常容易遭受</w:t>
      </w:r>
      <w:bookmarkStart w:id="25" w:name="_Hlk104145640"/>
      <w:r>
        <w:rPr>
          <w:rFonts w:ascii="Times New Roman" w:eastAsia="宋体" w:hAnsi="Times New Roman" w:cs="Times New Roman"/>
        </w:rPr>
        <w:t>根腐病、全蚀病以及纹枯病等</w:t>
      </w:r>
      <w:r>
        <w:rPr>
          <w:rFonts w:ascii="Times New Roman" w:eastAsia="宋体" w:hAnsi="Times New Roman" w:cs="Times New Roman" w:hint="eastAsia"/>
        </w:rPr>
        <w:t>土壤病害</w:t>
      </w:r>
      <w:bookmarkEnd w:id="25"/>
      <w:r>
        <w:rPr>
          <w:rFonts w:ascii="Times New Roman" w:eastAsia="宋体" w:hAnsi="Times New Roman" w:cs="Times New Roman"/>
        </w:rPr>
        <w:t>的侵害，导致产量受损，进而影响粮食供给</w:t>
      </w:r>
      <w:r w:rsidRPr="00826E28">
        <w:rPr>
          <w:rFonts w:ascii="Times New Roman" w:eastAsia="宋体" w:hAnsi="Times New Roman" w:cs="Times New Roman"/>
          <w:highlight w:val="yellow"/>
          <w:vertAlign w:val="superscript"/>
        </w:rPr>
        <w:t>[6]</w:t>
      </w:r>
      <w:r>
        <w:rPr>
          <w:rFonts w:ascii="Times New Roman" w:eastAsia="宋体" w:hAnsi="Times New Roman" w:cs="Times New Roman"/>
        </w:rPr>
        <w:t>。秸秆还田本身是一种能够维持田间养分平衡的新耕作方式，近几年来被广泛推广。但是，目前越来越多的研究证据表明，秸秆还田</w:t>
      </w:r>
      <w:del w:id="26" w:author="w" w:date="2022-06-02T15:30:00Z">
        <w:r w:rsidDel="00BE4976">
          <w:rPr>
            <w:rFonts w:ascii="Times New Roman" w:eastAsia="宋体" w:hAnsi="Times New Roman" w:cs="Times New Roman"/>
          </w:rPr>
          <w:delText>能够</w:delText>
        </w:r>
      </w:del>
      <w:ins w:id="27" w:author="w" w:date="2022-06-02T15:30:00Z">
        <w:r w:rsidR="00BE4976">
          <w:rPr>
            <w:rFonts w:ascii="Times New Roman" w:eastAsia="宋体" w:hAnsi="Times New Roman" w:cs="Times New Roman"/>
          </w:rPr>
          <w:t>会</w:t>
        </w:r>
      </w:ins>
      <w:r>
        <w:rPr>
          <w:rFonts w:ascii="Times New Roman" w:eastAsia="宋体" w:hAnsi="Times New Roman" w:cs="Times New Roman"/>
        </w:rPr>
        <w:t>显著地提升土壤中植物病原菌的富集，增加小麦的</w:t>
      </w:r>
      <w:r>
        <w:rPr>
          <w:rFonts w:ascii="Times New Roman" w:eastAsia="宋体" w:hAnsi="Times New Roman" w:cs="Times New Roman" w:hint="eastAsia"/>
        </w:rPr>
        <w:t>病害</w:t>
      </w:r>
      <w:r>
        <w:rPr>
          <w:rFonts w:ascii="Times New Roman" w:eastAsia="宋体" w:hAnsi="Times New Roman" w:cs="Times New Roman"/>
        </w:rPr>
        <w:t>风险</w:t>
      </w:r>
      <w:r w:rsidRPr="00826E28">
        <w:rPr>
          <w:rFonts w:ascii="Times New Roman" w:eastAsia="宋体" w:hAnsi="Times New Roman" w:cs="Times New Roman"/>
          <w:highlight w:val="yellow"/>
          <w:vertAlign w:val="superscript"/>
        </w:rPr>
        <w:t>[7]</w:t>
      </w:r>
      <w:r>
        <w:rPr>
          <w:rFonts w:ascii="Times New Roman" w:eastAsia="宋体" w:hAnsi="Times New Roman" w:cs="Times New Roman"/>
        </w:rPr>
        <w:t>。为降低秸秆还田后小麦土传病害的发生</w:t>
      </w:r>
      <w:del w:id="28" w:author="w" w:date="2022-06-02T15:30:00Z">
        <w:r w:rsidDel="00BE4976">
          <w:rPr>
            <w:rFonts w:ascii="Times New Roman" w:eastAsia="宋体" w:hAnsi="Times New Roman" w:cs="Times New Roman"/>
          </w:rPr>
          <w:delText>率</w:delText>
        </w:r>
      </w:del>
      <w:r>
        <w:rPr>
          <w:rFonts w:ascii="Times New Roman" w:eastAsia="宋体" w:hAnsi="Times New Roman" w:cs="Times New Roman"/>
        </w:rPr>
        <w:t>，全面提高小麦抗病能力，同时又积极响应落实国家相关农药减量政策，本研究从生物防治角度，重点研究了多种微生物菌剂复合施用对小麦抗病能力的影响。</w:t>
      </w:r>
    </w:p>
    <w:p w:rsidR="00826E28" w:rsidRPr="00BE4976" w:rsidRDefault="00826E28">
      <w:pPr>
        <w:rPr>
          <w:rFonts w:ascii="Times New Roman" w:eastAsia="宋体" w:hAnsi="Times New Roman" w:cs="Times New Roman"/>
        </w:rPr>
      </w:pPr>
    </w:p>
    <w:p w:rsidR="00826E28" w:rsidRDefault="00826E28">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1 </w:t>
      </w:r>
      <w:r>
        <w:rPr>
          <w:rFonts w:ascii="Times New Roman" w:eastAsia="宋体" w:hAnsi="Times New Roman" w:cs="Times New Roman"/>
          <w:sz w:val="24"/>
          <w:szCs w:val="28"/>
        </w:rPr>
        <w:t>材料</w:t>
      </w:r>
      <w:ins w:id="29" w:author="w" w:date="2022-06-02T15:31:00Z">
        <w:r w:rsidR="00BE4976">
          <w:rPr>
            <w:rFonts w:ascii="Times New Roman" w:eastAsia="宋体" w:hAnsi="Times New Roman" w:cs="Times New Roman"/>
            <w:sz w:val="24"/>
            <w:szCs w:val="28"/>
          </w:rPr>
          <w:t>与</w:t>
        </w:r>
      </w:ins>
      <w:r>
        <w:rPr>
          <w:rFonts w:ascii="Times New Roman" w:eastAsia="宋体" w:hAnsi="Times New Roman" w:cs="Times New Roman"/>
          <w:sz w:val="24"/>
          <w:szCs w:val="28"/>
        </w:rPr>
        <w:t>方法</w:t>
      </w:r>
    </w:p>
    <w:p w:rsidR="00826E28" w:rsidRDefault="00826E28">
      <w:pPr>
        <w:rPr>
          <w:rFonts w:ascii="Times New Roman" w:eastAsia="黑体" w:hAnsi="Times New Roman" w:cs="Times New Roman"/>
        </w:rPr>
      </w:pPr>
      <w:r>
        <w:rPr>
          <w:rFonts w:ascii="Times New Roman" w:eastAsia="黑体" w:hAnsi="Times New Roman" w:cs="Times New Roman"/>
        </w:rPr>
        <w:t xml:space="preserve">1.1 </w:t>
      </w:r>
      <w:r>
        <w:rPr>
          <w:rFonts w:ascii="Times New Roman" w:eastAsia="黑体" w:hAnsi="Times New Roman" w:cs="Times New Roman"/>
        </w:rPr>
        <w:t>材料</w:t>
      </w:r>
    </w:p>
    <w:p w:rsidR="00826E28" w:rsidRDefault="00826E28">
      <w:pPr>
        <w:ind w:firstLineChars="200" w:firstLine="420"/>
      </w:pPr>
      <w:r>
        <w:rPr>
          <w:rFonts w:ascii="Times New Roman" w:eastAsia="宋体" w:hAnsi="Times New Roman" w:cs="Times New Roman" w:hint="eastAsia"/>
        </w:rPr>
        <w:t>本试验在杭州市</w:t>
      </w:r>
      <w:proofErr w:type="gramStart"/>
      <w:r>
        <w:rPr>
          <w:rFonts w:ascii="Times New Roman" w:eastAsia="宋体" w:hAnsi="Times New Roman" w:cs="Times New Roman" w:hint="eastAsia"/>
        </w:rPr>
        <w:t>萧山区</w:t>
      </w:r>
      <w:proofErr w:type="gramEnd"/>
      <w:r>
        <w:rPr>
          <w:rFonts w:ascii="Times New Roman" w:eastAsia="宋体" w:hAnsi="Times New Roman" w:cs="Times New Roman" w:hint="eastAsia"/>
        </w:rPr>
        <w:t>的小麦试验田中进行，试验田总面积</w:t>
      </w:r>
      <w:r>
        <w:rPr>
          <w:rFonts w:ascii="Times New Roman" w:eastAsia="宋体" w:hAnsi="Times New Roman" w:cs="Times New Roman" w:hint="eastAsia"/>
        </w:rPr>
        <w:t>2</w:t>
      </w:r>
      <w:r>
        <w:rPr>
          <w:rFonts w:ascii="Times New Roman" w:eastAsia="宋体" w:hAnsi="Times New Roman" w:cs="Times New Roman"/>
        </w:rPr>
        <w:t xml:space="preserve">.1 </w:t>
      </w:r>
      <w:r>
        <w:rPr>
          <w:rFonts w:ascii="Times New Roman" w:eastAsia="宋体" w:hAnsi="Times New Roman" w:cs="Times New Roman" w:hint="eastAsia"/>
        </w:rPr>
        <w:t>hm</w:t>
      </w:r>
      <w:r>
        <w:rPr>
          <w:rFonts w:ascii="Times New Roman" w:eastAsia="宋体" w:hAnsi="Times New Roman" w:cs="Times New Roman"/>
          <w:vertAlign w:val="superscript"/>
        </w:rPr>
        <w:t>2</w:t>
      </w:r>
      <w:r>
        <w:rPr>
          <w:rFonts w:ascii="Times New Roman" w:eastAsia="宋体" w:hAnsi="Times New Roman" w:cs="Times New Roman" w:hint="eastAsia"/>
        </w:rPr>
        <w:t>，有</w:t>
      </w:r>
      <w:del w:id="30" w:author="w" w:date="2022-06-02T15:31:00Z">
        <w:r w:rsidDel="00BE4976">
          <w:rPr>
            <w:rFonts w:ascii="Times New Roman" w:eastAsia="宋体" w:hAnsi="Times New Roman" w:cs="Times New Roman" w:hint="eastAsia"/>
          </w:rPr>
          <w:delText>两年</w:delText>
        </w:r>
      </w:del>
      <w:ins w:id="31" w:author="w" w:date="2022-06-02T15:31:00Z">
        <w:r w:rsidR="00BE4976">
          <w:rPr>
            <w:rFonts w:ascii="Times New Roman" w:eastAsia="宋体" w:hAnsi="Times New Roman" w:cs="Times New Roman" w:hint="eastAsia"/>
          </w:rPr>
          <w:t>2 a</w:t>
        </w:r>
      </w:ins>
      <w:r>
        <w:rPr>
          <w:rFonts w:ascii="Times New Roman" w:eastAsia="宋体" w:hAnsi="Times New Roman" w:cs="Times New Roman" w:hint="eastAsia"/>
        </w:rPr>
        <w:t>秸秆还田历史，肥力较好，未施用过杀菌剂以及微生物菌剂。供试小麦品种为扬麦</w:t>
      </w:r>
      <w:r>
        <w:rPr>
          <w:rFonts w:ascii="Times New Roman" w:eastAsia="宋体" w:hAnsi="Times New Roman" w:cs="Times New Roman" w:hint="eastAsia"/>
        </w:rPr>
        <w:t>20</w:t>
      </w:r>
      <w:r>
        <w:rPr>
          <w:rFonts w:ascii="Times New Roman" w:eastAsia="宋体" w:hAnsi="Times New Roman" w:cs="Times New Roman"/>
        </w:rPr>
        <w:t>号</w:t>
      </w:r>
      <w:r>
        <w:rPr>
          <w:rFonts w:ascii="Times New Roman" w:eastAsia="宋体" w:hAnsi="Times New Roman" w:cs="Times New Roman" w:hint="eastAsia"/>
        </w:rPr>
        <w:t>。试验使用的</w:t>
      </w:r>
      <w:del w:id="32" w:author="w" w:date="2022-06-02T15:31:00Z">
        <w:r w:rsidDel="00BE4976">
          <w:rPr>
            <w:rFonts w:ascii="Times New Roman" w:eastAsia="宋体" w:hAnsi="Times New Roman" w:cs="Times New Roman" w:hint="eastAsia"/>
          </w:rPr>
          <w:delText>三</w:delText>
        </w:r>
      </w:del>
      <w:ins w:id="33" w:author="w" w:date="2022-06-02T15:31:00Z">
        <w:r w:rsidR="00BE4976">
          <w:rPr>
            <w:rFonts w:ascii="Times New Roman" w:eastAsia="宋体" w:hAnsi="Times New Roman" w:cs="Times New Roman" w:hint="eastAsia"/>
          </w:rPr>
          <w:t>3</w:t>
        </w:r>
      </w:ins>
      <w:r>
        <w:rPr>
          <w:rFonts w:ascii="Times New Roman" w:eastAsia="宋体" w:hAnsi="Times New Roman" w:cs="Times New Roman" w:hint="eastAsia"/>
        </w:rPr>
        <w:t>种微生物菌剂均为颗粒剂，主要成分分别为枯草芽孢杆菌</w:t>
      </w:r>
      <w:ins w:id="34" w:author="w" w:date="2022-06-02T15:32:00Z">
        <w:r w:rsidR="00BE4976">
          <w:rPr>
            <w:rFonts w:ascii="Times New Roman" w:eastAsia="宋体" w:hAnsi="Times New Roman" w:cs="Times New Roman" w:hint="eastAsia"/>
          </w:rPr>
          <w:t>（</w:t>
        </w:r>
      </w:ins>
      <w:del w:id="35" w:author="w" w:date="2022-06-02T15:32:00Z">
        <w:r w:rsidDel="00BE4976">
          <w:rPr>
            <w:rFonts w:ascii="Times New Roman" w:eastAsia="宋体" w:hAnsi="Times New Roman" w:cs="Times New Roman" w:hint="eastAsia"/>
          </w:rPr>
          <w:delText>(</w:delText>
        </w:r>
      </w:del>
      <w:r w:rsidRPr="00BE4976">
        <w:rPr>
          <w:rFonts w:ascii="Times New Roman" w:eastAsia="宋体" w:hAnsi="Times New Roman" w:cs="Times New Roman"/>
          <w:i/>
          <w:rPrChange w:id="36" w:author="w" w:date="2022-06-02T15:32:00Z">
            <w:rPr>
              <w:rFonts w:ascii="Times New Roman" w:eastAsia="宋体" w:hAnsi="Times New Roman" w:cs="Times New Roman"/>
            </w:rPr>
          </w:rPrChange>
        </w:rPr>
        <w:t>Bacillus subtilis</w:t>
      </w:r>
      <w:r>
        <w:t xml:space="preserve"> </w:t>
      </w:r>
      <w:r>
        <w:rPr>
          <w:rFonts w:ascii="Times New Roman" w:eastAsia="宋体" w:hAnsi="Times New Roman" w:cs="Times New Roman"/>
        </w:rPr>
        <w:t>B1514</w:t>
      </w:r>
      <w:del w:id="37" w:author="w" w:date="2022-06-02T15:32:00Z">
        <w:r w:rsidDel="00BE4976">
          <w:rPr>
            <w:rFonts w:ascii="Times New Roman" w:eastAsia="宋体" w:hAnsi="Times New Roman" w:cs="Times New Roman" w:hint="eastAsia"/>
          </w:rPr>
          <w:delText>)</w:delText>
        </w:r>
      </w:del>
      <w:ins w:id="38" w:author="w" w:date="2022-06-02T15:32:00Z">
        <w:r w:rsidR="00BE4976">
          <w:rPr>
            <w:rFonts w:ascii="Times New Roman" w:eastAsia="宋体" w:hAnsi="Times New Roman" w:cs="Times New Roman" w:hint="eastAsia"/>
          </w:rPr>
          <w:t>）</w:t>
        </w:r>
      </w:ins>
      <w:r>
        <w:rPr>
          <w:rFonts w:ascii="Times New Roman" w:eastAsia="宋体" w:hAnsi="Times New Roman" w:cs="Times New Roman" w:hint="eastAsia"/>
        </w:rPr>
        <w:t>、胶冻样芽孢杆菌</w:t>
      </w:r>
      <w:del w:id="39" w:author="w" w:date="2022-06-02T15:32:00Z">
        <w:r w:rsidDel="00BE4976">
          <w:rPr>
            <w:rFonts w:ascii="Times New Roman" w:eastAsia="宋体" w:hAnsi="Times New Roman" w:cs="Times New Roman" w:hint="eastAsia"/>
          </w:rPr>
          <w:delText>(</w:delText>
        </w:r>
      </w:del>
      <w:ins w:id="40" w:author="w" w:date="2022-06-02T15:32:00Z">
        <w:r w:rsidR="00BE4976">
          <w:rPr>
            <w:rFonts w:ascii="Times New Roman" w:eastAsia="宋体" w:hAnsi="Times New Roman" w:cs="Times New Roman" w:hint="eastAsia"/>
          </w:rPr>
          <w:t>（</w:t>
        </w:r>
      </w:ins>
      <w:r w:rsidRPr="00BE4976">
        <w:rPr>
          <w:rFonts w:ascii="Times New Roman" w:eastAsia="宋体" w:hAnsi="Times New Roman" w:cs="Times New Roman"/>
          <w:i/>
          <w:rPrChange w:id="41" w:author="w" w:date="2022-06-02T15:33:00Z">
            <w:rPr>
              <w:rFonts w:ascii="Times New Roman" w:eastAsia="宋体" w:hAnsi="Times New Roman" w:cs="Times New Roman"/>
            </w:rPr>
          </w:rPrChange>
        </w:rPr>
        <w:t>Bacillus mucilaginous</w:t>
      </w:r>
      <w:del w:id="42" w:author="w" w:date="2022-06-02T15:32:00Z">
        <w:r w:rsidRPr="00BE4976" w:rsidDel="00BE4976">
          <w:rPr>
            <w:rFonts w:ascii="Times New Roman" w:eastAsia="宋体" w:hAnsi="Times New Roman" w:cs="Times New Roman" w:hint="eastAsia"/>
            <w:i/>
            <w:rPrChange w:id="43" w:author="w" w:date="2022-06-02T15:33:00Z">
              <w:rPr>
                <w:rFonts w:ascii="Times New Roman" w:eastAsia="宋体" w:hAnsi="Times New Roman" w:cs="Times New Roman" w:hint="eastAsia"/>
              </w:rPr>
            </w:rPrChange>
          </w:rPr>
          <w:delText>)</w:delText>
        </w:r>
      </w:del>
      <w:ins w:id="44" w:author="w" w:date="2022-06-02T15:32:00Z">
        <w:r w:rsidR="00BE4976">
          <w:rPr>
            <w:rFonts w:ascii="Times New Roman" w:eastAsia="宋体" w:hAnsi="Times New Roman" w:cs="Times New Roman" w:hint="eastAsia"/>
          </w:rPr>
          <w:t>）</w:t>
        </w:r>
      </w:ins>
      <w:r>
        <w:rPr>
          <w:rFonts w:ascii="Times New Roman" w:eastAsia="宋体" w:hAnsi="Times New Roman" w:cs="Times New Roman" w:hint="eastAsia"/>
        </w:rPr>
        <w:t>以及巨大芽孢杆菌</w:t>
      </w:r>
      <w:del w:id="45" w:author="w" w:date="2022-06-02T15:33:00Z">
        <w:r w:rsidDel="00BE4976">
          <w:rPr>
            <w:rFonts w:ascii="Times New Roman" w:eastAsia="宋体" w:hAnsi="Times New Roman" w:cs="Times New Roman"/>
          </w:rPr>
          <w:delText>(</w:delText>
        </w:r>
      </w:del>
      <w:ins w:id="46" w:author="w" w:date="2022-06-02T15:33:00Z">
        <w:r w:rsidR="00BE4976">
          <w:rPr>
            <w:rFonts w:ascii="Times New Roman" w:eastAsia="宋体" w:hAnsi="Times New Roman" w:cs="Times New Roman"/>
          </w:rPr>
          <w:t>（</w:t>
        </w:r>
      </w:ins>
      <w:r w:rsidRPr="000249D6">
        <w:rPr>
          <w:rFonts w:ascii="Times New Roman" w:eastAsia="宋体" w:hAnsi="Times New Roman" w:cs="Times New Roman"/>
          <w:i/>
          <w:rPrChange w:id="47" w:author="w" w:date="2022-06-02T15:33:00Z">
            <w:rPr>
              <w:rFonts w:ascii="Times New Roman" w:eastAsia="宋体" w:hAnsi="Times New Roman" w:cs="Times New Roman"/>
            </w:rPr>
          </w:rPrChange>
        </w:rPr>
        <w:t xml:space="preserve">Bacillus </w:t>
      </w:r>
      <w:proofErr w:type="spellStart"/>
      <w:r w:rsidRPr="000249D6">
        <w:rPr>
          <w:rFonts w:ascii="Times New Roman" w:eastAsia="宋体" w:hAnsi="Times New Roman" w:cs="Times New Roman"/>
          <w:i/>
          <w:rPrChange w:id="48" w:author="w" w:date="2022-06-02T15:33:00Z">
            <w:rPr>
              <w:rFonts w:ascii="Times New Roman" w:eastAsia="宋体" w:hAnsi="Times New Roman" w:cs="Times New Roman"/>
            </w:rPr>
          </w:rPrChange>
        </w:rPr>
        <w:t>megaterium</w:t>
      </w:r>
      <w:proofErr w:type="spellEnd"/>
      <w:del w:id="49" w:author="w" w:date="2022-06-02T15:33:00Z">
        <w:r w:rsidRPr="000249D6" w:rsidDel="00BE4976">
          <w:rPr>
            <w:rFonts w:ascii="Times New Roman" w:eastAsia="宋体" w:hAnsi="Times New Roman" w:cs="Times New Roman" w:hint="eastAsia"/>
            <w:i/>
            <w:rPrChange w:id="50" w:author="w" w:date="2022-06-02T15:33:00Z">
              <w:rPr>
                <w:rFonts w:ascii="Times New Roman" w:eastAsia="宋体" w:hAnsi="Times New Roman" w:cs="Times New Roman" w:hint="eastAsia"/>
              </w:rPr>
            </w:rPrChange>
          </w:rPr>
          <w:delText>)</w:delText>
        </w:r>
      </w:del>
      <w:ins w:id="51" w:author="w" w:date="2022-06-02T15:33:00Z">
        <w:r w:rsidR="00BE4976">
          <w:rPr>
            <w:rFonts w:ascii="Times New Roman" w:eastAsia="宋体" w:hAnsi="Times New Roman" w:cs="Times New Roman" w:hint="eastAsia"/>
          </w:rPr>
          <w:t>）</w:t>
        </w:r>
      </w:ins>
      <w:r>
        <w:rPr>
          <w:rFonts w:ascii="Times New Roman" w:eastAsia="宋体" w:hAnsi="Times New Roman" w:cs="Times New Roman" w:hint="eastAsia"/>
        </w:rPr>
        <w:t>。对照药剂为</w:t>
      </w:r>
      <w:r>
        <w:rPr>
          <w:rFonts w:ascii="Times New Roman" w:eastAsia="宋体" w:hAnsi="Times New Roman" w:cs="Times New Roman"/>
        </w:rPr>
        <w:t>3%</w:t>
      </w:r>
      <w:r>
        <w:rPr>
          <w:rFonts w:ascii="Times New Roman" w:eastAsia="宋体" w:hAnsi="Times New Roman" w:cs="Times New Roman"/>
        </w:rPr>
        <w:t>苯</w:t>
      </w:r>
      <w:proofErr w:type="gramStart"/>
      <w:r>
        <w:rPr>
          <w:rFonts w:ascii="Times New Roman" w:eastAsia="宋体" w:hAnsi="Times New Roman" w:cs="Times New Roman"/>
        </w:rPr>
        <w:t>醚甲环唑</w:t>
      </w:r>
      <w:proofErr w:type="gramEnd"/>
      <w:r>
        <w:rPr>
          <w:rFonts w:ascii="Times New Roman" w:eastAsia="宋体" w:hAnsi="Times New Roman" w:cs="Times New Roman"/>
        </w:rPr>
        <w:t>悬浮种衣剂</w:t>
      </w:r>
      <w:r>
        <w:rPr>
          <w:rFonts w:ascii="Times New Roman" w:eastAsia="宋体" w:hAnsi="Times New Roman" w:cs="Times New Roman" w:hint="eastAsia"/>
        </w:rPr>
        <w:t>，购于河南浩迪农业科技有限公司。</w:t>
      </w:r>
    </w:p>
    <w:p w:rsidR="00826E28" w:rsidRDefault="00826E28">
      <w:pPr>
        <w:rPr>
          <w:rFonts w:ascii="Times New Roman" w:eastAsia="黑体" w:hAnsi="Times New Roman" w:cs="Times New Roman"/>
        </w:rPr>
      </w:pPr>
      <w:r>
        <w:rPr>
          <w:rFonts w:ascii="Times New Roman" w:eastAsia="黑体" w:hAnsi="Times New Roman" w:cs="Times New Roman" w:hint="eastAsia"/>
        </w:rPr>
        <w:t>1</w:t>
      </w:r>
      <w:r>
        <w:rPr>
          <w:rFonts w:ascii="Times New Roman" w:eastAsia="黑体" w:hAnsi="Times New Roman" w:cs="Times New Roman"/>
        </w:rPr>
        <w:t>.2</w:t>
      </w:r>
      <w:del w:id="52" w:author="w" w:date="2022-06-02T15:51:00Z">
        <w:r w:rsidDel="00EE2114">
          <w:rPr>
            <w:rFonts w:ascii="Times New Roman" w:eastAsia="黑体" w:hAnsi="Times New Roman" w:cs="Times New Roman" w:hint="eastAsia"/>
          </w:rPr>
          <w:delText>处理</w:delText>
        </w:r>
      </w:del>
      <w:ins w:id="53" w:author="w" w:date="2022-06-02T15:51:00Z">
        <w:r w:rsidR="00EE2114">
          <w:rPr>
            <w:rFonts w:ascii="Times New Roman" w:eastAsia="黑体" w:hAnsi="Times New Roman" w:cs="Times New Roman" w:hint="eastAsia"/>
          </w:rPr>
          <w:t>试验</w:t>
        </w:r>
      </w:ins>
      <w:r>
        <w:rPr>
          <w:rFonts w:ascii="Times New Roman" w:eastAsia="黑体" w:hAnsi="Times New Roman" w:cs="Times New Roman" w:hint="eastAsia"/>
        </w:rPr>
        <w:t>设计</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试验共设置</w:t>
      </w:r>
      <w:r>
        <w:rPr>
          <w:rFonts w:ascii="Times New Roman" w:eastAsia="宋体" w:hAnsi="Times New Roman" w:cs="Times New Roman"/>
        </w:rPr>
        <w:t>3</w:t>
      </w:r>
      <w:r>
        <w:rPr>
          <w:rFonts w:ascii="Times New Roman" w:eastAsia="宋体" w:hAnsi="Times New Roman" w:cs="Times New Roman" w:hint="eastAsia"/>
        </w:rPr>
        <w:t>个微生物菌剂单独施用组、</w:t>
      </w:r>
      <w:r>
        <w:rPr>
          <w:rFonts w:ascii="Times New Roman" w:eastAsia="宋体" w:hAnsi="Times New Roman" w:cs="Times New Roman" w:hint="eastAsia"/>
        </w:rPr>
        <w:t>1</w:t>
      </w:r>
      <w:r>
        <w:rPr>
          <w:rFonts w:ascii="Times New Roman" w:eastAsia="宋体" w:hAnsi="Times New Roman" w:cs="Times New Roman" w:hint="eastAsia"/>
        </w:rPr>
        <w:t>个微生物菌剂复合施用组、</w:t>
      </w:r>
      <w:r>
        <w:rPr>
          <w:rFonts w:ascii="Times New Roman" w:eastAsia="宋体" w:hAnsi="Times New Roman" w:cs="Times New Roman" w:hint="eastAsia"/>
        </w:rPr>
        <w:t>1</w:t>
      </w:r>
      <w:r>
        <w:rPr>
          <w:rFonts w:ascii="Times New Roman" w:eastAsia="宋体" w:hAnsi="Times New Roman" w:cs="Times New Roman" w:hint="eastAsia"/>
        </w:rPr>
        <w:t>个药剂对照组以及</w:t>
      </w:r>
      <w:r>
        <w:rPr>
          <w:rFonts w:ascii="Times New Roman" w:eastAsia="宋体" w:hAnsi="Times New Roman" w:cs="Times New Roman" w:hint="eastAsia"/>
        </w:rPr>
        <w:t>1</w:t>
      </w:r>
      <w:r>
        <w:rPr>
          <w:rFonts w:ascii="Times New Roman" w:eastAsia="宋体" w:hAnsi="Times New Roman" w:cs="Times New Roman" w:hint="eastAsia"/>
        </w:rPr>
        <w:t>个未添加任何菌剂及药剂的空白对照组（</w:t>
      </w:r>
      <w:del w:id="54" w:author="w" w:date="2022-06-02T15:48:00Z">
        <w:r w:rsidDel="00EE2114">
          <w:rPr>
            <w:rFonts w:ascii="Times New Roman" w:eastAsia="宋体" w:hAnsi="Times New Roman" w:cs="Times New Roman" w:hint="eastAsia"/>
          </w:rPr>
          <w:delText>如</w:delText>
        </w:r>
      </w:del>
      <w:r>
        <w:rPr>
          <w:rFonts w:ascii="Times New Roman" w:eastAsia="宋体" w:hAnsi="Times New Roman" w:cs="Times New Roman" w:hint="eastAsia"/>
        </w:rPr>
        <w:t>表</w:t>
      </w:r>
      <w:r>
        <w:rPr>
          <w:rFonts w:ascii="Times New Roman" w:eastAsia="宋体" w:hAnsi="Times New Roman" w:cs="Times New Roman" w:hint="eastAsia"/>
        </w:rPr>
        <w:t>1</w:t>
      </w:r>
      <w:r>
        <w:rPr>
          <w:rFonts w:ascii="Times New Roman" w:eastAsia="宋体" w:hAnsi="Times New Roman" w:cs="Times New Roman" w:hint="eastAsia"/>
        </w:rPr>
        <w:t>），每个处理设置</w:t>
      </w:r>
      <w:r>
        <w:rPr>
          <w:rFonts w:ascii="Times New Roman" w:eastAsia="宋体" w:hAnsi="Times New Roman" w:cs="Times New Roman" w:hint="eastAsia"/>
        </w:rPr>
        <w:t>3</w:t>
      </w:r>
      <w:r>
        <w:rPr>
          <w:rFonts w:ascii="Times New Roman" w:eastAsia="宋体" w:hAnsi="Times New Roman" w:cs="Times New Roman" w:hint="eastAsia"/>
        </w:rPr>
        <w:t>个重复，每个重复试验田面积为</w:t>
      </w:r>
      <w:r>
        <w:rPr>
          <w:rFonts w:ascii="Times New Roman" w:eastAsia="宋体" w:hAnsi="Times New Roman" w:cs="Times New Roman"/>
        </w:rPr>
        <w:t>225</w:t>
      </w:r>
      <w:ins w:id="55" w:author="w" w:date="2022-06-02T15:48:00Z">
        <w:r w:rsidR="00EE2114">
          <w:rPr>
            <w:rFonts w:ascii="Times New Roman" w:eastAsia="宋体" w:hAnsi="Times New Roman" w:cs="Times New Roman" w:hint="eastAsia"/>
          </w:rPr>
          <w:t xml:space="preserve"> </w:t>
        </w:r>
      </w:ins>
      <w:r>
        <w:rPr>
          <w:rFonts w:ascii="Times New Roman" w:eastAsia="宋体" w:hAnsi="Times New Roman" w:cs="Times New Roman" w:hint="eastAsia"/>
        </w:rPr>
        <w:t>m</w:t>
      </w:r>
      <w:r>
        <w:rPr>
          <w:rFonts w:ascii="Times New Roman" w:eastAsia="宋体" w:hAnsi="Times New Roman" w:cs="Times New Roman"/>
          <w:vertAlign w:val="superscript"/>
        </w:rPr>
        <w:t>2</w:t>
      </w:r>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rPr>
        <w:t>5</w:t>
      </w:r>
      <w:ins w:id="56" w:author="w" w:date="2022-06-02T15:48:00Z">
        <w:r w:rsidR="00EE2114">
          <w:rPr>
            <w:rFonts w:ascii="Times New Roman" w:eastAsia="宋体" w:hAnsi="Times New Roman" w:cs="Times New Roman" w:hint="eastAsia"/>
          </w:rPr>
          <w:t xml:space="preserve"> </w:t>
        </w:r>
      </w:ins>
      <w:r>
        <w:rPr>
          <w:rFonts w:ascii="Times New Roman" w:eastAsia="宋体" w:hAnsi="Times New Roman" w:cs="Times New Roman" w:hint="eastAsia"/>
        </w:rPr>
        <w:t>m</w:t>
      </w:r>
      <w:r>
        <w:rPr>
          <w:rFonts w:ascii="Times New Roman" w:eastAsia="宋体" w:hAnsi="Times New Roman" w:cs="Times New Roman" w:hint="eastAsia"/>
        </w:rPr>
        <w:t>×</w:t>
      </w:r>
      <w:r>
        <w:rPr>
          <w:rFonts w:ascii="Times New Roman" w:eastAsia="宋体" w:hAnsi="Times New Roman" w:cs="Times New Roman"/>
        </w:rPr>
        <w:t>15</w:t>
      </w:r>
      <w:ins w:id="57" w:author="w" w:date="2022-06-02T15:48:00Z">
        <w:r w:rsidR="00EE2114">
          <w:rPr>
            <w:rFonts w:ascii="Times New Roman" w:eastAsia="宋体" w:hAnsi="Times New Roman" w:cs="Times New Roman" w:hint="eastAsia"/>
          </w:rPr>
          <w:t xml:space="preserve"> </w:t>
        </w:r>
      </w:ins>
      <w:r>
        <w:rPr>
          <w:rFonts w:ascii="Times New Roman" w:eastAsia="宋体" w:hAnsi="Times New Roman" w:cs="Times New Roman" w:hint="eastAsia"/>
        </w:rPr>
        <w:t>m</w:t>
      </w:r>
      <w:r>
        <w:rPr>
          <w:rFonts w:ascii="Times New Roman" w:eastAsia="宋体" w:hAnsi="Times New Roman" w:cs="Times New Roman" w:hint="eastAsia"/>
        </w:rPr>
        <w:t>）。小麦于</w:t>
      </w:r>
      <w:r>
        <w:rPr>
          <w:rFonts w:ascii="Times New Roman" w:eastAsia="宋体" w:hAnsi="Times New Roman" w:cs="Times New Roman"/>
        </w:rPr>
        <w:t>2020</w:t>
      </w:r>
      <w:r>
        <w:rPr>
          <w:rFonts w:ascii="Times New Roman" w:eastAsia="宋体" w:hAnsi="Times New Roman" w:cs="Times New Roman"/>
        </w:rPr>
        <w:t>年</w:t>
      </w:r>
      <w:r>
        <w:rPr>
          <w:rFonts w:ascii="Times New Roman" w:eastAsia="宋体" w:hAnsi="Times New Roman" w:cs="Times New Roman"/>
        </w:rPr>
        <w:t>9</w:t>
      </w:r>
      <w:r>
        <w:rPr>
          <w:rFonts w:ascii="Times New Roman" w:eastAsia="宋体" w:hAnsi="Times New Roman" w:cs="Times New Roman"/>
        </w:rPr>
        <w:t>月</w:t>
      </w:r>
      <w:r>
        <w:rPr>
          <w:rFonts w:ascii="Times New Roman" w:eastAsia="宋体" w:hAnsi="Times New Roman" w:cs="Times New Roman"/>
        </w:rPr>
        <w:t>26</w:t>
      </w:r>
      <w:r>
        <w:rPr>
          <w:rFonts w:ascii="Times New Roman" w:eastAsia="宋体" w:hAnsi="Times New Roman" w:cs="Times New Roman"/>
        </w:rPr>
        <w:t>日播种，</w:t>
      </w:r>
      <w:del w:id="58" w:author="w" w:date="2022-06-02T15:48:00Z">
        <w:r w:rsidDel="00EE2114">
          <w:rPr>
            <w:rFonts w:ascii="Times New Roman" w:eastAsia="宋体" w:hAnsi="Times New Roman" w:cs="Times New Roman"/>
          </w:rPr>
          <w:delText>到</w:delText>
        </w:r>
      </w:del>
      <w:r>
        <w:rPr>
          <w:rFonts w:ascii="Times New Roman" w:eastAsia="宋体" w:hAnsi="Times New Roman" w:cs="Times New Roman"/>
        </w:rPr>
        <w:t>2021</w:t>
      </w:r>
      <w:r>
        <w:rPr>
          <w:rFonts w:ascii="Times New Roman" w:eastAsia="宋体" w:hAnsi="Times New Roman" w:cs="Times New Roman"/>
        </w:rPr>
        <w:t>年</w:t>
      </w:r>
      <w:r>
        <w:rPr>
          <w:rFonts w:ascii="Times New Roman" w:eastAsia="宋体" w:hAnsi="Times New Roman" w:cs="Times New Roman"/>
        </w:rPr>
        <w:t>6</w:t>
      </w:r>
      <w:r>
        <w:rPr>
          <w:rFonts w:ascii="Times New Roman" w:eastAsia="宋体" w:hAnsi="Times New Roman" w:cs="Times New Roman"/>
        </w:rPr>
        <w:t>月</w:t>
      </w:r>
      <w:r>
        <w:rPr>
          <w:rFonts w:ascii="Times New Roman" w:eastAsia="宋体" w:hAnsi="Times New Roman" w:cs="Times New Roman"/>
        </w:rPr>
        <w:t>20</w:t>
      </w:r>
      <w:r>
        <w:rPr>
          <w:rFonts w:ascii="Times New Roman" w:eastAsia="宋体" w:hAnsi="Times New Roman" w:cs="Times New Roman"/>
        </w:rPr>
        <w:t>日成熟收获，然后进行</w:t>
      </w:r>
      <w:proofErr w:type="gramStart"/>
      <w:r>
        <w:rPr>
          <w:rFonts w:ascii="Times New Roman" w:eastAsia="宋体" w:hAnsi="Times New Roman" w:cs="Times New Roman"/>
        </w:rPr>
        <w:t>室内考</w:t>
      </w:r>
      <w:proofErr w:type="gramEnd"/>
      <w:r>
        <w:rPr>
          <w:rFonts w:ascii="Times New Roman" w:eastAsia="宋体" w:hAnsi="Times New Roman" w:cs="Times New Roman"/>
        </w:rPr>
        <w:t>种。</w:t>
      </w:r>
      <w:r>
        <w:rPr>
          <w:rFonts w:ascii="Times New Roman" w:eastAsia="宋体" w:hAnsi="Times New Roman" w:cs="Times New Roman" w:hint="eastAsia"/>
        </w:rPr>
        <w:t>药剂对照组采用拌种方法处理小麦种子，药剂与种子质量的比例为</w:t>
      </w:r>
      <w:r>
        <w:rPr>
          <w:rFonts w:ascii="Times New Roman" w:eastAsia="宋体" w:hAnsi="Times New Roman" w:cs="Times New Roman" w:hint="eastAsia"/>
        </w:rPr>
        <w:t>1</w:t>
      </w:r>
      <w:ins w:id="59" w:author="w" w:date="2022-06-02T15:49:00Z">
        <w:r w:rsidR="00EE2114">
          <w:rPr>
            <w:rFonts w:ascii="Times New Roman" w:eastAsia="宋体" w:hAnsi="Times New Roman" w:cs="Times New Roman"/>
          </w:rPr>
          <w:t>:</w:t>
        </w:r>
      </w:ins>
      <w:del w:id="60" w:author="w" w:date="2022-06-02T15:48:00Z">
        <w:r w:rsidDel="00EE2114">
          <w:rPr>
            <w:rFonts w:ascii="Times New Roman" w:eastAsia="宋体" w:hAnsi="Times New Roman" w:cs="Times New Roman" w:hint="eastAsia"/>
          </w:rPr>
          <w:delText>：</w:delText>
        </w:r>
      </w:del>
      <w:r>
        <w:rPr>
          <w:rFonts w:ascii="Times New Roman" w:eastAsia="宋体" w:hAnsi="Times New Roman" w:cs="Times New Roman" w:hint="eastAsia"/>
        </w:rPr>
        <w:t>4</w:t>
      </w:r>
      <w:r>
        <w:rPr>
          <w:rFonts w:ascii="Times New Roman" w:eastAsia="宋体" w:hAnsi="Times New Roman" w:cs="Times New Roman"/>
        </w:rPr>
        <w:t>0</w:t>
      </w:r>
      <w:r>
        <w:rPr>
          <w:rFonts w:ascii="Times New Roman" w:eastAsia="宋体" w:hAnsi="Times New Roman" w:cs="Times New Roman" w:hint="eastAsia"/>
        </w:rPr>
        <w:t>，拌种、风干后播种（现拌现用）。其他处理组与对照组种子均用清水做相同处理。</w:t>
      </w:r>
      <w:del w:id="61" w:author="w" w:date="2022-06-02T15:49:00Z">
        <w:r w:rsidDel="00EE2114">
          <w:rPr>
            <w:rFonts w:ascii="Times New Roman" w:eastAsia="宋体" w:hAnsi="Times New Roman" w:cs="Times New Roman" w:hint="eastAsia"/>
          </w:rPr>
          <w:delText>四</w:delText>
        </w:r>
      </w:del>
      <w:ins w:id="62" w:author="w" w:date="2022-06-02T15:49:00Z">
        <w:r w:rsidR="00EE2114">
          <w:rPr>
            <w:rFonts w:ascii="Times New Roman" w:eastAsia="宋体" w:hAnsi="Times New Roman" w:cs="Times New Roman" w:hint="eastAsia"/>
          </w:rPr>
          <w:t>4</w:t>
        </w:r>
      </w:ins>
      <w:r>
        <w:rPr>
          <w:rFonts w:ascii="Times New Roman" w:eastAsia="宋体" w:hAnsi="Times New Roman" w:cs="Times New Roman" w:hint="eastAsia"/>
        </w:rPr>
        <w:t>组微生物菌剂</w:t>
      </w:r>
      <w:proofErr w:type="gramStart"/>
      <w:r>
        <w:rPr>
          <w:rFonts w:ascii="Times New Roman" w:eastAsia="宋体" w:hAnsi="Times New Roman" w:cs="Times New Roman" w:hint="eastAsia"/>
        </w:rPr>
        <w:t>施用组</w:t>
      </w:r>
      <w:proofErr w:type="gramEnd"/>
      <w:r>
        <w:rPr>
          <w:rFonts w:ascii="Times New Roman" w:eastAsia="宋体" w:hAnsi="Times New Roman" w:cs="Times New Roman" w:hint="eastAsia"/>
        </w:rPr>
        <w:t>均拌入底肥中，采用沟施方法进行，有效活菌数量≥</w:t>
      </w:r>
      <w:r>
        <w:rPr>
          <w:rFonts w:ascii="Times New Roman" w:eastAsia="宋体" w:hAnsi="Times New Roman" w:cs="Times New Roman" w:hint="eastAsia"/>
        </w:rPr>
        <w:t>1</w:t>
      </w:r>
      <w:r>
        <w:rPr>
          <w:rFonts w:ascii="Times New Roman" w:eastAsia="宋体" w:hAnsi="Times New Roman" w:cs="Times New Roman"/>
        </w:rPr>
        <w:t xml:space="preserve">0 </w:t>
      </w:r>
      <w:r>
        <w:rPr>
          <w:rFonts w:ascii="Times New Roman" w:eastAsia="宋体" w:hAnsi="Times New Roman" w:cs="Times New Roman" w:hint="eastAsia"/>
        </w:rPr>
        <w:t>亿</w:t>
      </w:r>
      <w:del w:id="63" w:author="w" w:date="2022-06-02T15:49:00Z">
        <w:r w:rsidDel="00EE2114">
          <w:rPr>
            <w:rFonts w:ascii="Times New Roman" w:eastAsia="宋体" w:hAnsi="Times New Roman" w:cs="Times New Roman" w:hint="eastAsia"/>
          </w:rPr>
          <w:delText>C</w:delText>
        </w:r>
        <w:r w:rsidDel="00EE2114">
          <w:rPr>
            <w:rFonts w:ascii="Times New Roman" w:eastAsia="宋体" w:hAnsi="Times New Roman" w:cs="Times New Roman"/>
          </w:rPr>
          <w:delText>FU</w:delText>
        </w:r>
        <w:r w:rsidDel="00EE2114">
          <w:rPr>
            <w:rFonts w:ascii="Times New Roman" w:eastAsia="宋体" w:hAnsi="Times New Roman" w:cs="Times New Roman" w:hint="eastAsia"/>
          </w:rPr>
          <w:delText>/</w:delText>
        </w:r>
      </w:del>
      <w:ins w:id="64" w:author="w" w:date="2022-06-02T15:49:00Z">
        <w:r w:rsidR="00EE2114">
          <w:rPr>
            <w:rFonts w:ascii="Times New Roman" w:eastAsia="宋体" w:hAnsi="Times New Roman" w:cs="Times New Roman" w:hint="eastAsia"/>
          </w:rPr>
          <w:t>·</w:t>
        </w:r>
      </w:ins>
      <w:r>
        <w:rPr>
          <w:rFonts w:ascii="Times New Roman" w:eastAsia="宋体" w:hAnsi="Times New Roman" w:cs="Times New Roman" w:hint="eastAsia"/>
        </w:rPr>
        <w:t>mL</w:t>
      </w:r>
      <w:ins w:id="65" w:author="w" w:date="2022-06-02T15:49:00Z">
        <w:r w:rsidR="00EE2114">
          <w:rPr>
            <w:rFonts w:ascii="Times New Roman" w:eastAsia="宋体" w:hAnsi="Times New Roman" w:cs="Times New Roman" w:hint="eastAsia"/>
            <w:vertAlign w:val="superscript"/>
          </w:rPr>
          <w:t>-1</w:t>
        </w:r>
      </w:ins>
      <w:r>
        <w:rPr>
          <w:rFonts w:ascii="Times New Roman" w:eastAsia="宋体" w:hAnsi="Times New Roman" w:cs="Times New Roman" w:hint="eastAsia"/>
        </w:rPr>
        <w:t>。其中，微</w:t>
      </w:r>
      <w:r>
        <w:rPr>
          <w:rFonts w:ascii="Times New Roman" w:eastAsia="宋体" w:hAnsi="Times New Roman" w:cs="Times New Roman" w:hint="eastAsia"/>
        </w:rPr>
        <w:lastRenderedPageBreak/>
        <w:t>生物复合</w:t>
      </w:r>
      <w:proofErr w:type="gramStart"/>
      <w:r>
        <w:rPr>
          <w:rFonts w:ascii="Times New Roman" w:eastAsia="宋体" w:hAnsi="Times New Roman" w:cs="Times New Roman" w:hint="eastAsia"/>
        </w:rPr>
        <w:t>施用组</w:t>
      </w:r>
      <w:proofErr w:type="gramEnd"/>
      <w:r>
        <w:rPr>
          <w:rFonts w:ascii="Times New Roman" w:eastAsia="宋体" w:hAnsi="Times New Roman" w:cs="Times New Roman" w:hint="eastAsia"/>
        </w:rPr>
        <w:t>为</w:t>
      </w:r>
      <w:del w:id="66" w:author="w" w:date="2022-06-02T15:50:00Z">
        <w:r w:rsidDel="00EE2114">
          <w:rPr>
            <w:rFonts w:ascii="Times New Roman" w:eastAsia="宋体" w:hAnsi="Times New Roman" w:cs="Times New Roman" w:hint="eastAsia"/>
          </w:rPr>
          <w:delText>三</w:delText>
        </w:r>
      </w:del>
      <w:ins w:id="67" w:author="w" w:date="2022-06-02T15:50:00Z">
        <w:r w:rsidR="00EE2114">
          <w:rPr>
            <w:rFonts w:ascii="Times New Roman" w:eastAsia="宋体" w:hAnsi="Times New Roman" w:cs="Times New Roman" w:hint="eastAsia"/>
          </w:rPr>
          <w:t>3</w:t>
        </w:r>
      </w:ins>
      <w:r>
        <w:rPr>
          <w:rFonts w:ascii="Times New Roman" w:eastAsia="宋体" w:hAnsi="Times New Roman" w:cs="Times New Roman" w:hint="eastAsia"/>
        </w:rPr>
        <w:t>种微生物菌剂</w:t>
      </w:r>
      <w:r>
        <w:rPr>
          <w:rFonts w:ascii="Times New Roman" w:eastAsia="宋体" w:hAnsi="Times New Roman" w:cs="Times New Roman" w:hint="eastAsia"/>
        </w:rPr>
        <w:t>1</w:t>
      </w:r>
      <w:ins w:id="68" w:author="w" w:date="2022-06-02T15:50:00Z">
        <w:r w:rsidR="00EE2114">
          <w:rPr>
            <w:rFonts w:ascii="Times New Roman" w:eastAsia="宋体" w:hAnsi="Times New Roman" w:cs="Times New Roman"/>
          </w:rPr>
          <w:t>:</w:t>
        </w:r>
      </w:ins>
      <w:del w:id="69" w:author="w" w:date="2022-06-02T15:50:00Z">
        <w:r w:rsidDel="00EE2114">
          <w:rPr>
            <w:rFonts w:ascii="Times New Roman" w:eastAsia="宋体" w:hAnsi="Times New Roman" w:cs="Times New Roman" w:hint="eastAsia"/>
          </w:rPr>
          <w:delText>：</w:delText>
        </w:r>
      </w:del>
      <w:r>
        <w:rPr>
          <w:rFonts w:ascii="Times New Roman" w:eastAsia="宋体" w:hAnsi="Times New Roman" w:cs="Times New Roman" w:hint="eastAsia"/>
        </w:rPr>
        <w:t>1</w:t>
      </w:r>
      <w:ins w:id="70" w:author="w" w:date="2022-06-02T15:50:00Z">
        <w:r w:rsidR="00EE2114">
          <w:rPr>
            <w:rFonts w:ascii="Times New Roman" w:eastAsia="宋体" w:hAnsi="Times New Roman" w:cs="Times New Roman"/>
          </w:rPr>
          <w:t>:</w:t>
        </w:r>
      </w:ins>
      <w:del w:id="71" w:author="w" w:date="2022-06-02T15:50:00Z">
        <w:r w:rsidDel="00EE2114">
          <w:rPr>
            <w:rFonts w:ascii="Times New Roman" w:eastAsia="宋体" w:hAnsi="Times New Roman" w:cs="Times New Roman" w:hint="eastAsia"/>
          </w:rPr>
          <w:delText>：</w:delText>
        </w:r>
      </w:del>
      <w:r>
        <w:rPr>
          <w:rFonts w:ascii="Times New Roman" w:eastAsia="宋体" w:hAnsi="Times New Roman" w:cs="Times New Roman" w:hint="eastAsia"/>
        </w:rPr>
        <w:t>1</w:t>
      </w:r>
      <w:r>
        <w:rPr>
          <w:rFonts w:ascii="Times New Roman" w:eastAsia="宋体" w:hAnsi="Times New Roman" w:cs="Times New Roman" w:hint="eastAsia"/>
        </w:rPr>
        <w:t>混合。小麦种植期间采用统一的肥水管理方案</w:t>
      </w:r>
      <w:del w:id="72" w:author="w" w:date="2022-06-02T15:50:00Z">
        <w:r w:rsidDel="00EE2114">
          <w:rPr>
            <w:rFonts w:ascii="Times New Roman" w:eastAsia="宋体" w:hAnsi="Times New Roman" w:cs="Times New Roman" w:hint="eastAsia"/>
          </w:rPr>
          <w:delText>：</w:delText>
        </w:r>
      </w:del>
      <w:ins w:id="73" w:author="w" w:date="2022-06-02T15:50:00Z">
        <w:r w:rsidR="00EE2114">
          <w:rPr>
            <w:rFonts w:ascii="Times New Roman" w:eastAsia="宋体" w:hAnsi="Times New Roman" w:cs="Times New Roman" w:hint="eastAsia"/>
          </w:rPr>
          <w:t>：</w:t>
        </w:r>
      </w:ins>
      <w:r>
        <w:rPr>
          <w:rFonts w:ascii="Times New Roman" w:eastAsia="宋体" w:hAnsi="Times New Roman" w:cs="Times New Roman" w:hint="eastAsia"/>
        </w:rPr>
        <w:t>施用底肥纯氮</w:t>
      </w:r>
      <w:r>
        <w:rPr>
          <w:rFonts w:ascii="Times New Roman" w:eastAsia="宋体" w:hAnsi="Times New Roman" w:cs="Times New Roman"/>
        </w:rPr>
        <w:t>120 kg</w:t>
      </w:r>
      <w:del w:id="74" w:author="w" w:date="2022-06-02T15:50:00Z">
        <w:r w:rsidDel="00EE2114">
          <w:rPr>
            <w:rFonts w:ascii="Times New Roman" w:eastAsia="宋体" w:hAnsi="Times New Roman" w:cs="Times New Roman" w:hint="eastAsia"/>
          </w:rPr>
          <w:delText>/</w:delText>
        </w:r>
      </w:del>
      <w:ins w:id="75" w:author="w" w:date="2022-06-02T15:50:00Z">
        <w:r w:rsidR="00EE2114">
          <w:rPr>
            <w:rFonts w:ascii="Times New Roman" w:eastAsia="宋体" w:hAnsi="Times New Roman" w:cs="Times New Roman" w:hint="eastAsia"/>
          </w:rPr>
          <w:t>·</w:t>
        </w:r>
      </w:ins>
      <w:r>
        <w:rPr>
          <w:rFonts w:ascii="Times New Roman" w:eastAsia="宋体" w:hAnsi="Times New Roman" w:cs="Times New Roman"/>
        </w:rPr>
        <w:t>hm</w:t>
      </w:r>
      <w:ins w:id="76" w:author="w" w:date="2022-06-02T15:50:00Z">
        <w:r w:rsidR="00EE2114">
          <w:rPr>
            <w:rFonts w:ascii="Times New Roman" w:eastAsia="宋体" w:hAnsi="Times New Roman" w:cs="Times New Roman" w:hint="eastAsia"/>
            <w:vertAlign w:val="superscript"/>
          </w:rPr>
          <w:t>-</w:t>
        </w:r>
      </w:ins>
      <w:r>
        <w:rPr>
          <w:rFonts w:ascii="Times New Roman" w:eastAsia="宋体" w:hAnsi="Times New Roman" w:cs="Times New Roman"/>
          <w:vertAlign w:val="superscript"/>
        </w:rPr>
        <w:t>2</w:t>
      </w:r>
      <w:r>
        <w:rPr>
          <w:rFonts w:ascii="Times New Roman" w:eastAsia="宋体" w:hAnsi="Times New Roman" w:cs="Times New Roman" w:hint="eastAsia"/>
        </w:rPr>
        <w:t>，</w:t>
      </w:r>
      <w:r>
        <w:rPr>
          <w:rFonts w:ascii="Times New Roman" w:eastAsia="宋体" w:hAnsi="Times New Roman" w:cs="Times New Roman"/>
        </w:rPr>
        <w:t>P</w:t>
      </w:r>
      <w:r>
        <w:rPr>
          <w:rFonts w:ascii="Times New Roman" w:eastAsia="宋体" w:hAnsi="Times New Roman" w:cs="Times New Roman"/>
          <w:vertAlign w:val="subscript"/>
        </w:rPr>
        <w:t>2</w:t>
      </w:r>
      <w:r>
        <w:rPr>
          <w:rFonts w:ascii="Times New Roman" w:eastAsia="宋体" w:hAnsi="Times New Roman" w:cs="Times New Roman"/>
        </w:rPr>
        <w:t>O</w:t>
      </w:r>
      <w:r>
        <w:rPr>
          <w:rFonts w:ascii="Times New Roman" w:eastAsia="宋体" w:hAnsi="Times New Roman" w:cs="Times New Roman"/>
          <w:vertAlign w:val="subscript"/>
        </w:rPr>
        <w:t>5</w:t>
      </w:r>
      <w:r>
        <w:rPr>
          <w:rFonts w:ascii="Times New Roman" w:eastAsia="宋体" w:hAnsi="Times New Roman" w:cs="Times New Roman"/>
        </w:rPr>
        <w:t xml:space="preserve"> 112.5 </w:t>
      </w:r>
      <w:ins w:id="77" w:author="w" w:date="2022-06-02T15:50:00Z">
        <w:r w:rsidR="00EE2114">
          <w:rPr>
            <w:rFonts w:ascii="Times New Roman" w:eastAsia="宋体" w:hAnsi="Times New Roman" w:cs="Times New Roman"/>
          </w:rPr>
          <w:t>kg</w:t>
        </w:r>
        <w:r w:rsidR="00EE2114">
          <w:rPr>
            <w:rFonts w:ascii="Times New Roman" w:eastAsia="宋体" w:hAnsi="Times New Roman" w:cs="Times New Roman" w:hint="eastAsia"/>
          </w:rPr>
          <w:t>·</w:t>
        </w:r>
        <w:r w:rsidR="00EE2114">
          <w:rPr>
            <w:rFonts w:ascii="Times New Roman" w:eastAsia="宋体" w:hAnsi="Times New Roman" w:cs="Times New Roman"/>
          </w:rPr>
          <w:t>hm</w:t>
        </w:r>
        <w:r w:rsidR="00EE2114">
          <w:rPr>
            <w:rFonts w:ascii="Times New Roman" w:eastAsia="宋体" w:hAnsi="Times New Roman" w:cs="Times New Roman" w:hint="eastAsia"/>
            <w:vertAlign w:val="superscript"/>
          </w:rPr>
          <w:t>-</w:t>
        </w:r>
        <w:r w:rsidR="00EE2114">
          <w:rPr>
            <w:rFonts w:ascii="Times New Roman" w:eastAsia="宋体" w:hAnsi="Times New Roman" w:cs="Times New Roman"/>
            <w:vertAlign w:val="superscript"/>
          </w:rPr>
          <w:t>2</w:t>
        </w:r>
      </w:ins>
      <w:del w:id="78" w:author="w" w:date="2022-06-02T15:50:00Z">
        <w:r w:rsidDel="00EE2114">
          <w:rPr>
            <w:rFonts w:ascii="Times New Roman" w:eastAsia="宋体" w:hAnsi="Times New Roman" w:cs="Times New Roman"/>
          </w:rPr>
          <w:delText>kg</w:delText>
        </w:r>
        <w:r w:rsidDel="00EE2114">
          <w:rPr>
            <w:rFonts w:ascii="Times New Roman" w:eastAsia="宋体" w:hAnsi="Times New Roman" w:cs="Times New Roman" w:hint="eastAsia"/>
          </w:rPr>
          <w:delText>/</w:delText>
        </w:r>
        <w:r w:rsidDel="00EE2114">
          <w:rPr>
            <w:rFonts w:ascii="Times New Roman" w:eastAsia="宋体" w:hAnsi="Times New Roman" w:cs="Times New Roman"/>
          </w:rPr>
          <w:delText>hm</w:delText>
        </w:r>
        <w:r w:rsidDel="00EE2114">
          <w:rPr>
            <w:rFonts w:ascii="Times New Roman" w:eastAsia="宋体" w:hAnsi="Times New Roman" w:cs="Times New Roman"/>
            <w:vertAlign w:val="superscript"/>
          </w:rPr>
          <w:delText>2</w:delText>
        </w:r>
      </w:del>
      <w:r>
        <w:rPr>
          <w:rFonts w:ascii="Times New Roman" w:eastAsia="宋体" w:hAnsi="Times New Roman" w:cs="Times New Roman" w:hint="eastAsia"/>
        </w:rPr>
        <w:t>、</w:t>
      </w:r>
      <w:r>
        <w:rPr>
          <w:rFonts w:ascii="Times New Roman" w:eastAsia="宋体" w:hAnsi="Times New Roman" w:cs="Times New Roman"/>
        </w:rPr>
        <w:t>K</w:t>
      </w:r>
      <w:r>
        <w:rPr>
          <w:rFonts w:ascii="Times New Roman" w:eastAsia="宋体" w:hAnsi="Times New Roman" w:cs="Times New Roman"/>
          <w:vertAlign w:val="subscript"/>
        </w:rPr>
        <w:t>2</w:t>
      </w:r>
      <w:r>
        <w:rPr>
          <w:rFonts w:ascii="Times New Roman" w:eastAsia="宋体" w:hAnsi="Times New Roman" w:cs="Times New Roman"/>
        </w:rPr>
        <w:t xml:space="preserve">O 11.2 </w:t>
      </w:r>
      <w:ins w:id="79" w:author="w" w:date="2022-06-02T15:50:00Z">
        <w:r w:rsidR="00EE2114">
          <w:rPr>
            <w:rFonts w:ascii="Times New Roman" w:eastAsia="宋体" w:hAnsi="Times New Roman" w:cs="Times New Roman"/>
          </w:rPr>
          <w:t>kg</w:t>
        </w:r>
        <w:r w:rsidR="00EE2114">
          <w:rPr>
            <w:rFonts w:ascii="Times New Roman" w:eastAsia="宋体" w:hAnsi="Times New Roman" w:cs="Times New Roman" w:hint="eastAsia"/>
          </w:rPr>
          <w:t>·</w:t>
        </w:r>
        <w:r w:rsidR="00EE2114">
          <w:rPr>
            <w:rFonts w:ascii="Times New Roman" w:eastAsia="宋体" w:hAnsi="Times New Roman" w:cs="Times New Roman"/>
          </w:rPr>
          <w:t>hm</w:t>
        </w:r>
        <w:r w:rsidR="00EE2114">
          <w:rPr>
            <w:rFonts w:ascii="Times New Roman" w:eastAsia="宋体" w:hAnsi="Times New Roman" w:cs="Times New Roman" w:hint="eastAsia"/>
            <w:vertAlign w:val="superscript"/>
          </w:rPr>
          <w:t>-</w:t>
        </w:r>
        <w:r w:rsidR="00EE2114">
          <w:rPr>
            <w:rFonts w:ascii="Times New Roman" w:eastAsia="宋体" w:hAnsi="Times New Roman" w:cs="Times New Roman"/>
            <w:vertAlign w:val="superscript"/>
          </w:rPr>
          <w:t>2</w:t>
        </w:r>
      </w:ins>
      <w:del w:id="80" w:author="w" w:date="2022-06-02T15:50:00Z">
        <w:r w:rsidDel="00EE2114">
          <w:rPr>
            <w:rFonts w:ascii="Times New Roman" w:eastAsia="宋体" w:hAnsi="Times New Roman" w:cs="Times New Roman"/>
          </w:rPr>
          <w:delText>kg</w:delText>
        </w:r>
        <w:r w:rsidDel="00EE2114">
          <w:rPr>
            <w:rFonts w:ascii="Times New Roman" w:eastAsia="宋体" w:hAnsi="Times New Roman" w:cs="Times New Roman" w:hint="eastAsia"/>
          </w:rPr>
          <w:delText>/</w:delText>
        </w:r>
        <w:r w:rsidDel="00EE2114">
          <w:rPr>
            <w:rFonts w:ascii="Times New Roman" w:eastAsia="宋体" w:hAnsi="Times New Roman" w:cs="Times New Roman"/>
          </w:rPr>
          <w:delText>hm</w:delText>
        </w:r>
        <w:r w:rsidDel="00EE2114">
          <w:rPr>
            <w:rFonts w:ascii="Times New Roman" w:eastAsia="宋体" w:hAnsi="Times New Roman" w:cs="Times New Roman"/>
            <w:vertAlign w:val="superscript"/>
          </w:rPr>
          <w:delText>2</w:delText>
        </w:r>
      </w:del>
      <w:r>
        <w:rPr>
          <w:rFonts w:ascii="Times New Roman" w:eastAsia="宋体" w:hAnsi="Times New Roman" w:cs="Times New Roman" w:hint="eastAsia"/>
        </w:rPr>
        <w:t>。</w:t>
      </w:r>
    </w:p>
    <w:p w:rsidR="00B90497" w:rsidRDefault="00826E28">
      <w:pPr>
        <w:jc w:val="center"/>
        <w:rPr>
          <w:rFonts w:ascii="楷体" w:eastAsia="楷体" w:hAnsi="楷体" w:cs="Times New Roman"/>
        </w:rPr>
      </w:pPr>
      <w:r>
        <w:rPr>
          <w:rFonts w:ascii="楷体" w:eastAsia="楷体" w:hAnsi="楷体" w:cs="Times New Roman" w:hint="eastAsia"/>
        </w:rPr>
        <w:t>表1</w:t>
      </w:r>
      <w:r>
        <w:rPr>
          <w:rFonts w:ascii="楷体" w:eastAsia="楷体" w:hAnsi="楷体" w:cs="Times New Roman"/>
        </w:rPr>
        <w:t xml:space="preserve"> </w:t>
      </w:r>
      <w:r>
        <w:rPr>
          <w:rFonts w:ascii="楷体" w:eastAsia="楷体" w:hAnsi="楷体" w:cs="Times New Roman" w:hint="eastAsia"/>
        </w:rPr>
        <w:t>试验处理设计</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2698"/>
      </w:tblGrid>
      <w:tr w:rsidR="00B90497">
        <w:trPr>
          <w:jc w:val="center"/>
        </w:trPr>
        <w:tc>
          <w:tcPr>
            <w:tcW w:w="845" w:type="dxa"/>
            <w:tcBorders>
              <w:top w:val="single" w:sz="12" w:space="0" w:color="auto"/>
              <w:bottom w:val="single" w:sz="8" w:space="0" w:color="auto"/>
            </w:tcBorders>
          </w:tcPr>
          <w:p w:rsidR="00B90497" w:rsidRDefault="00826E28">
            <w:pPr>
              <w:rPr>
                <w:rFonts w:ascii="Times New Roman" w:eastAsia="宋体" w:hAnsi="Times New Roman" w:cs="Times New Roman"/>
                <w:sz w:val="15"/>
                <w:szCs w:val="16"/>
              </w:rPr>
            </w:pPr>
            <w:del w:id="81" w:author="w" w:date="2022-06-02T15:51:00Z">
              <w:r w:rsidDel="00EE2114">
                <w:rPr>
                  <w:rFonts w:ascii="Times New Roman" w:eastAsia="宋体" w:hAnsi="Times New Roman" w:cs="Times New Roman" w:hint="eastAsia"/>
                  <w:sz w:val="15"/>
                  <w:szCs w:val="16"/>
                </w:rPr>
                <w:delText>分组</w:delText>
              </w:r>
            </w:del>
            <w:ins w:id="82" w:author="w" w:date="2022-06-02T15:51:00Z">
              <w:r w:rsidR="00EE2114">
                <w:rPr>
                  <w:rFonts w:ascii="Times New Roman" w:eastAsia="宋体" w:hAnsi="Times New Roman" w:cs="Times New Roman" w:hint="eastAsia"/>
                  <w:sz w:val="15"/>
                  <w:szCs w:val="16"/>
                </w:rPr>
                <w:t>组别</w:t>
              </w:r>
            </w:ins>
          </w:p>
        </w:tc>
        <w:tc>
          <w:tcPr>
            <w:tcW w:w="2698" w:type="dxa"/>
            <w:tcBorders>
              <w:top w:val="single" w:sz="12" w:space="0" w:color="auto"/>
              <w:bottom w:val="single" w:sz="8" w:space="0" w:color="auto"/>
            </w:tcBorders>
          </w:tcPr>
          <w:p w:rsidR="00B90497" w:rsidRDefault="00826E28" w:rsidP="00EE2114">
            <w:pPr>
              <w:rPr>
                <w:rFonts w:ascii="Times New Roman" w:eastAsia="宋体" w:hAnsi="Times New Roman" w:cs="Times New Roman"/>
                <w:sz w:val="15"/>
                <w:szCs w:val="16"/>
              </w:rPr>
            </w:pPr>
            <w:r>
              <w:rPr>
                <w:rFonts w:ascii="Times New Roman" w:eastAsia="宋体" w:hAnsi="Times New Roman" w:cs="Times New Roman" w:hint="eastAsia"/>
                <w:sz w:val="15"/>
                <w:szCs w:val="16"/>
              </w:rPr>
              <w:t>处理</w:t>
            </w:r>
            <w:del w:id="83" w:author="w" w:date="2022-06-02T15:51:00Z">
              <w:r w:rsidDel="00EE2114">
                <w:rPr>
                  <w:rFonts w:ascii="Times New Roman" w:eastAsia="宋体" w:hAnsi="Times New Roman" w:cs="Times New Roman" w:hint="eastAsia"/>
                  <w:sz w:val="15"/>
                  <w:szCs w:val="16"/>
                </w:rPr>
                <w:delText>设计</w:delText>
              </w:r>
            </w:del>
          </w:p>
        </w:tc>
      </w:tr>
      <w:tr w:rsidR="00B90497">
        <w:trPr>
          <w:jc w:val="center"/>
        </w:trPr>
        <w:tc>
          <w:tcPr>
            <w:tcW w:w="845" w:type="dxa"/>
            <w:tcBorders>
              <w:top w:val="single" w:sz="8" w:space="0" w:color="auto"/>
            </w:tcBorders>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C</w:t>
            </w:r>
            <w:r>
              <w:rPr>
                <w:rFonts w:ascii="Times New Roman" w:eastAsia="宋体" w:hAnsi="Times New Roman" w:cs="Times New Roman"/>
                <w:sz w:val="15"/>
                <w:szCs w:val="16"/>
              </w:rPr>
              <w:t>K</w:t>
            </w:r>
          </w:p>
        </w:tc>
        <w:tc>
          <w:tcPr>
            <w:tcW w:w="2698" w:type="dxa"/>
            <w:tcBorders>
              <w:top w:val="single" w:sz="8" w:space="0" w:color="auto"/>
            </w:tcBorders>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未添加任何菌剂及药剂的空白对照组</w:t>
            </w:r>
          </w:p>
        </w:tc>
      </w:tr>
      <w:tr w:rsidR="00B90497">
        <w:trPr>
          <w:jc w:val="center"/>
        </w:trPr>
        <w:tc>
          <w:tcPr>
            <w:tcW w:w="845" w:type="dxa"/>
          </w:tcPr>
          <w:p w:rsidR="00B90497" w:rsidRDefault="00826E28">
            <w:pPr>
              <w:rPr>
                <w:rFonts w:ascii="Times New Roman" w:eastAsia="宋体" w:hAnsi="Times New Roman" w:cs="Times New Roman"/>
                <w:sz w:val="15"/>
                <w:szCs w:val="16"/>
              </w:rPr>
            </w:pPr>
            <w:proofErr w:type="spellStart"/>
            <w:r>
              <w:rPr>
                <w:rFonts w:ascii="Times New Roman" w:eastAsia="宋体" w:hAnsi="Times New Roman" w:cs="Times New Roman" w:hint="eastAsia"/>
                <w:sz w:val="15"/>
                <w:szCs w:val="16"/>
              </w:rPr>
              <w:t>Di</w:t>
            </w:r>
            <w:r>
              <w:rPr>
                <w:rFonts w:ascii="Times New Roman" w:eastAsia="宋体" w:hAnsi="Times New Roman" w:cs="Times New Roman"/>
                <w:sz w:val="15"/>
                <w:szCs w:val="16"/>
              </w:rPr>
              <w:t>f</w:t>
            </w:r>
            <w:proofErr w:type="spellEnd"/>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sz w:val="15"/>
                <w:szCs w:val="16"/>
              </w:rPr>
              <w:t>3%</w:t>
            </w:r>
            <w:r>
              <w:rPr>
                <w:rFonts w:ascii="Times New Roman" w:eastAsia="宋体" w:hAnsi="Times New Roman" w:cs="Times New Roman"/>
                <w:sz w:val="15"/>
                <w:szCs w:val="16"/>
              </w:rPr>
              <w:t>苯</w:t>
            </w:r>
            <w:proofErr w:type="gramStart"/>
            <w:r>
              <w:rPr>
                <w:rFonts w:ascii="Times New Roman" w:eastAsia="宋体" w:hAnsi="Times New Roman" w:cs="Times New Roman"/>
                <w:sz w:val="15"/>
                <w:szCs w:val="16"/>
              </w:rPr>
              <w:t>醚甲环唑</w:t>
            </w:r>
            <w:proofErr w:type="gramEnd"/>
            <w:r>
              <w:rPr>
                <w:rFonts w:ascii="Times New Roman" w:eastAsia="宋体" w:hAnsi="Times New Roman" w:cs="Times New Roman"/>
                <w:sz w:val="15"/>
                <w:szCs w:val="16"/>
              </w:rPr>
              <w:t>悬浮种衣剂</w:t>
            </w:r>
            <w:r>
              <w:rPr>
                <w:rFonts w:ascii="Times New Roman" w:eastAsia="宋体" w:hAnsi="Times New Roman" w:cs="Times New Roman" w:hint="eastAsia"/>
                <w:sz w:val="15"/>
                <w:szCs w:val="16"/>
              </w:rPr>
              <w:t>处理种子</w:t>
            </w:r>
          </w:p>
        </w:tc>
      </w:tr>
      <w:tr w:rsidR="00B90497">
        <w:trPr>
          <w:jc w:val="center"/>
        </w:trPr>
        <w:tc>
          <w:tcPr>
            <w:tcW w:w="845"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sz w:val="15"/>
                <w:szCs w:val="16"/>
              </w:rPr>
              <w:t>B1</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枯草芽孢杆菌单独施用</w:t>
            </w:r>
          </w:p>
        </w:tc>
      </w:tr>
      <w:tr w:rsidR="00B90497">
        <w:trPr>
          <w:jc w:val="center"/>
        </w:trPr>
        <w:tc>
          <w:tcPr>
            <w:tcW w:w="845"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sz w:val="15"/>
                <w:szCs w:val="16"/>
              </w:rPr>
              <w:t>B2</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胶冻样芽孢杆菌单独施用</w:t>
            </w:r>
          </w:p>
        </w:tc>
      </w:tr>
      <w:tr w:rsidR="00B90497">
        <w:trPr>
          <w:jc w:val="center"/>
        </w:trPr>
        <w:tc>
          <w:tcPr>
            <w:tcW w:w="845"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B</w:t>
            </w:r>
            <w:r>
              <w:rPr>
                <w:rFonts w:ascii="Times New Roman" w:eastAsia="宋体" w:hAnsi="Times New Roman" w:cs="Times New Roman"/>
                <w:sz w:val="15"/>
                <w:szCs w:val="16"/>
              </w:rPr>
              <w:t>3</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巨大芽孢杆菌单独施用</w:t>
            </w:r>
          </w:p>
        </w:tc>
      </w:tr>
      <w:tr w:rsidR="00B90497">
        <w:trPr>
          <w:jc w:val="center"/>
        </w:trPr>
        <w:tc>
          <w:tcPr>
            <w:tcW w:w="845" w:type="dxa"/>
            <w:tcBorders>
              <w:bottom w:val="single" w:sz="12" w:space="0" w:color="auto"/>
            </w:tcBorders>
          </w:tcPr>
          <w:p w:rsidR="00B90497" w:rsidRDefault="00826E28">
            <w:pPr>
              <w:rPr>
                <w:rFonts w:ascii="Times New Roman" w:eastAsia="宋体" w:hAnsi="Times New Roman" w:cs="Times New Roman"/>
                <w:sz w:val="15"/>
                <w:szCs w:val="16"/>
              </w:rPr>
            </w:pPr>
            <w:proofErr w:type="spellStart"/>
            <w:r>
              <w:rPr>
                <w:rFonts w:ascii="Times New Roman" w:eastAsia="宋体" w:hAnsi="Times New Roman" w:cs="Times New Roman" w:hint="eastAsia"/>
                <w:sz w:val="15"/>
                <w:szCs w:val="16"/>
              </w:rPr>
              <w:t>B</w:t>
            </w:r>
            <w:r>
              <w:rPr>
                <w:rFonts w:ascii="Times New Roman" w:eastAsia="宋体" w:hAnsi="Times New Roman" w:cs="Times New Roman"/>
                <w:sz w:val="15"/>
                <w:szCs w:val="16"/>
              </w:rPr>
              <w:t>mix</w:t>
            </w:r>
            <w:proofErr w:type="spellEnd"/>
          </w:p>
        </w:tc>
        <w:tc>
          <w:tcPr>
            <w:tcW w:w="2698" w:type="dxa"/>
            <w:tcBorders>
              <w:bottom w:val="single" w:sz="12" w:space="0" w:color="auto"/>
            </w:tcBorders>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微生物菌剂复合施用</w:t>
            </w:r>
          </w:p>
        </w:tc>
      </w:tr>
    </w:tbl>
    <w:p w:rsidR="00826E28" w:rsidRDefault="00826E28">
      <w:pPr>
        <w:rPr>
          <w:rFonts w:ascii="Times New Roman" w:eastAsia="宋体" w:hAnsi="Times New Roman" w:cs="Times New Roman"/>
        </w:rPr>
      </w:pPr>
    </w:p>
    <w:p w:rsidR="00826E28" w:rsidDel="00EE2114" w:rsidRDefault="00826E28" w:rsidP="00EE2114">
      <w:pPr>
        <w:rPr>
          <w:del w:id="84" w:author="w" w:date="2022-06-02T15:51:00Z"/>
          <w:rFonts w:ascii="Times New Roman" w:eastAsia="黑体" w:hAnsi="Times New Roman" w:cs="Times New Roman"/>
        </w:rPr>
      </w:pPr>
      <w:r>
        <w:rPr>
          <w:rFonts w:ascii="Times New Roman" w:eastAsia="黑体" w:hAnsi="Times New Roman" w:cs="Times New Roman" w:hint="eastAsia"/>
        </w:rPr>
        <w:t>1</w:t>
      </w:r>
      <w:r>
        <w:rPr>
          <w:rFonts w:ascii="Times New Roman" w:eastAsia="黑体" w:hAnsi="Times New Roman" w:cs="Times New Roman"/>
        </w:rPr>
        <w:t>.3</w:t>
      </w:r>
      <w:del w:id="85" w:author="w" w:date="2022-06-02T15:51:00Z">
        <w:r w:rsidDel="00EE2114">
          <w:rPr>
            <w:rFonts w:ascii="Times New Roman" w:eastAsia="黑体" w:hAnsi="Times New Roman" w:cs="Times New Roman" w:hint="eastAsia"/>
          </w:rPr>
          <w:delText>测定项目</w:delText>
        </w:r>
      </w:del>
    </w:p>
    <w:p w:rsidR="00826E28" w:rsidRDefault="00826E28" w:rsidP="0082109F">
      <w:pPr>
        <w:rPr>
          <w:rFonts w:ascii="Times New Roman" w:eastAsia="楷体" w:hAnsi="Times New Roman" w:cs="Times New Roman"/>
        </w:rPr>
      </w:pPr>
      <w:del w:id="86" w:author="w" w:date="2022-06-02T15:51:00Z">
        <w:r w:rsidDel="00EE2114">
          <w:rPr>
            <w:rFonts w:ascii="Times New Roman" w:eastAsia="楷体" w:hAnsi="Times New Roman" w:cs="Times New Roman"/>
          </w:rPr>
          <w:delText>1.2.1</w:delText>
        </w:r>
      </w:del>
      <w:r>
        <w:rPr>
          <w:rFonts w:ascii="Times New Roman" w:eastAsia="楷体" w:hAnsi="Times New Roman" w:cs="Times New Roman"/>
        </w:rPr>
        <w:t xml:space="preserve"> </w:t>
      </w:r>
      <w:r>
        <w:rPr>
          <w:rFonts w:ascii="Times New Roman" w:eastAsia="楷体" w:hAnsi="Times New Roman" w:cs="Times New Roman" w:hint="eastAsia"/>
        </w:rPr>
        <w:t>小麦生长指标与产量测定</w:t>
      </w:r>
    </w:p>
    <w:p w:rsidR="00826E28" w:rsidDel="0011382C" w:rsidRDefault="00826E28">
      <w:pPr>
        <w:ind w:firstLineChars="200" w:firstLine="420"/>
        <w:rPr>
          <w:del w:id="87" w:author="w" w:date="2022-06-02T15:54:00Z"/>
          <w:rFonts w:ascii="Times New Roman" w:eastAsia="宋体" w:hAnsi="Times New Roman" w:cs="Times New Roman"/>
        </w:rPr>
      </w:pPr>
      <w:r>
        <w:rPr>
          <w:rFonts w:ascii="Times New Roman" w:eastAsia="宋体" w:hAnsi="Times New Roman" w:cs="Times New Roman" w:hint="eastAsia"/>
        </w:rPr>
        <w:t>小麦在成熟收获后根据</w:t>
      </w:r>
      <w:proofErr w:type="gramStart"/>
      <w:r>
        <w:rPr>
          <w:rFonts w:ascii="Times New Roman" w:eastAsia="宋体" w:hAnsi="Times New Roman" w:cs="Times New Roman" w:hint="eastAsia"/>
        </w:rPr>
        <w:t>室内考</w:t>
      </w:r>
      <w:proofErr w:type="gramEnd"/>
      <w:r>
        <w:rPr>
          <w:rFonts w:ascii="Times New Roman" w:eastAsia="宋体" w:hAnsi="Times New Roman" w:cs="Times New Roman" w:hint="eastAsia"/>
        </w:rPr>
        <w:t>种结果统计各生长指标。对照组与处理</w:t>
      </w:r>
      <w:proofErr w:type="gramStart"/>
      <w:r>
        <w:rPr>
          <w:rFonts w:ascii="Times New Roman" w:eastAsia="宋体" w:hAnsi="Times New Roman" w:cs="Times New Roman" w:hint="eastAsia"/>
        </w:rPr>
        <w:t>组每个</w:t>
      </w:r>
      <w:proofErr w:type="gramEnd"/>
      <w:r>
        <w:rPr>
          <w:rFonts w:ascii="Times New Roman" w:eastAsia="宋体" w:hAnsi="Times New Roman" w:cs="Times New Roman" w:hint="eastAsia"/>
        </w:rPr>
        <w:t>重复各</w:t>
      </w:r>
      <w:del w:id="88" w:author="w" w:date="2022-06-02T15:52:00Z">
        <w:r w:rsidDel="00EE2114">
          <w:rPr>
            <w:rFonts w:ascii="Times New Roman" w:eastAsia="宋体" w:hAnsi="Times New Roman" w:cs="Times New Roman" w:hint="eastAsia"/>
          </w:rPr>
          <w:delText>测定</w:delText>
        </w:r>
      </w:del>
      <w:ins w:id="89" w:author="w" w:date="2022-06-02T15:52:00Z">
        <w:r w:rsidR="00EE2114">
          <w:rPr>
            <w:rFonts w:ascii="Times New Roman" w:eastAsia="宋体" w:hAnsi="Times New Roman" w:cs="Times New Roman" w:hint="eastAsia"/>
          </w:rPr>
          <w:t>取</w:t>
        </w:r>
      </w:ins>
      <w:r>
        <w:rPr>
          <w:rFonts w:ascii="Times New Roman" w:eastAsia="宋体" w:hAnsi="Times New Roman" w:cs="Times New Roman"/>
        </w:rPr>
        <w:t>10</w:t>
      </w:r>
      <w:r>
        <w:rPr>
          <w:rFonts w:ascii="Times New Roman" w:eastAsia="宋体" w:hAnsi="Times New Roman" w:cs="Times New Roman"/>
        </w:rPr>
        <w:t>株，测定</w:t>
      </w:r>
      <w:r>
        <w:rPr>
          <w:rFonts w:ascii="Times New Roman" w:eastAsia="宋体" w:hAnsi="Times New Roman" w:cs="Times New Roman" w:hint="eastAsia"/>
        </w:rPr>
        <w:t>株高、次生根数、</w:t>
      </w:r>
      <w:proofErr w:type="gramStart"/>
      <w:r>
        <w:rPr>
          <w:rFonts w:ascii="Times New Roman" w:eastAsia="宋体" w:hAnsi="Times New Roman" w:cs="Times New Roman"/>
        </w:rPr>
        <w:t>有效穗</w:t>
      </w:r>
      <w:proofErr w:type="gramEnd"/>
      <w:r>
        <w:rPr>
          <w:rFonts w:ascii="Times New Roman" w:eastAsia="宋体" w:hAnsi="Times New Roman" w:cs="Times New Roman"/>
        </w:rPr>
        <w:t>数、穗粒</w:t>
      </w:r>
      <w:r>
        <w:rPr>
          <w:rFonts w:ascii="Times New Roman" w:eastAsia="宋体" w:hAnsi="Times New Roman" w:cs="Times New Roman" w:hint="eastAsia"/>
        </w:rPr>
        <w:t>数以及千粒重</w:t>
      </w:r>
      <w:del w:id="90" w:author="w" w:date="2022-06-02T15:53:00Z">
        <w:r w:rsidDel="00EE2114">
          <w:rPr>
            <w:rFonts w:ascii="Times New Roman" w:eastAsia="宋体" w:hAnsi="Times New Roman" w:cs="Times New Roman" w:hint="eastAsia"/>
          </w:rPr>
          <w:delText>共</w:delText>
        </w:r>
        <w:r w:rsidDel="00EE2114">
          <w:rPr>
            <w:rFonts w:ascii="Times New Roman" w:eastAsia="宋体" w:hAnsi="Times New Roman" w:cs="Times New Roman"/>
          </w:rPr>
          <w:delText>3</w:delText>
        </w:r>
        <w:r w:rsidDel="00EE2114">
          <w:rPr>
            <w:rFonts w:ascii="Times New Roman" w:eastAsia="宋体" w:hAnsi="Times New Roman" w:cs="Times New Roman" w:hint="eastAsia"/>
          </w:rPr>
          <w:delText>项指标</w:delText>
        </w:r>
      </w:del>
      <w:r>
        <w:rPr>
          <w:rFonts w:ascii="Times New Roman" w:eastAsia="宋体" w:hAnsi="Times New Roman" w:cs="Times New Roman"/>
        </w:rPr>
        <w:t>。</w:t>
      </w:r>
      <w:proofErr w:type="gramStart"/>
      <w:r>
        <w:rPr>
          <w:rFonts w:ascii="Times New Roman" w:eastAsia="宋体" w:hAnsi="Times New Roman" w:cs="Times New Roman" w:hint="eastAsia"/>
        </w:rPr>
        <w:t>有效</w:t>
      </w:r>
      <w:r>
        <w:rPr>
          <w:rFonts w:ascii="Times New Roman" w:eastAsia="宋体" w:hAnsi="Times New Roman" w:cs="Times New Roman"/>
        </w:rPr>
        <w:t>穗</w:t>
      </w:r>
      <w:proofErr w:type="gramEnd"/>
      <w:r>
        <w:rPr>
          <w:rFonts w:ascii="Times New Roman" w:eastAsia="宋体" w:hAnsi="Times New Roman" w:cs="Times New Roman"/>
        </w:rPr>
        <w:t>数</w:t>
      </w:r>
      <w:del w:id="91" w:author="w" w:date="2022-06-02T15:53:00Z">
        <w:r w:rsidDel="0011382C">
          <w:rPr>
            <w:rFonts w:ascii="Times New Roman" w:eastAsia="宋体" w:hAnsi="Times New Roman" w:cs="Times New Roman" w:hint="eastAsia"/>
          </w:rPr>
          <w:delText>测定</w:delText>
        </w:r>
      </w:del>
      <w:r>
        <w:rPr>
          <w:rFonts w:ascii="Times New Roman" w:eastAsia="宋体" w:hAnsi="Times New Roman" w:cs="Times New Roman" w:hint="eastAsia"/>
        </w:rPr>
        <w:t>为单株剔除</w:t>
      </w:r>
      <w:r>
        <w:rPr>
          <w:rFonts w:ascii="Times New Roman" w:eastAsia="宋体" w:hAnsi="Times New Roman" w:cs="Times New Roman" w:hint="eastAsia"/>
        </w:rPr>
        <w:t>5</w:t>
      </w:r>
      <w:r>
        <w:rPr>
          <w:rFonts w:ascii="Times New Roman" w:eastAsia="宋体" w:hAnsi="Times New Roman" w:cs="Times New Roman" w:hint="eastAsia"/>
        </w:rPr>
        <w:t>粒以下小穗的麦穗数量；穗粒数为单株随机从根部选取</w:t>
      </w:r>
      <w:r>
        <w:rPr>
          <w:rFonts w:ascii="Times New Roman" w:eastAsia="宋体" w:hAnsi="Times New Roman" w:cs="Times New Roman" w:hint="eastAsia"/>
        </w:rPr>
        <w:t>2</w:t>
      </w:r>
      <w:r>
        <w:rPr>
          <w:rFonts w:ascii="Times New Roman" w:eastAsia="宋体" w:hAnsi="Times New Roman" w:cs="Times New Roman"/>
        </w:rPr>
        <w:t>0</w:t>
      </w:r>
      <w:r>
        <w:rPr>
          <w:rFonts w:ascii="Times New Roman" w:eastAsia="宋体" w:hAnsi="Times New Roman" w:cs="Times New Roman" w:hint="eastAsia"/>
        </w:rPr>
        <w:t>个分蘖，剔除小穗</w:t>
      </w:r>
      <w:proofErr w:type="gramStart"/>
      <w:r>
        <w:rPr>
          <w:rFonts w:ascii="Times New Roman" w:eastAsia="宋体" w:hAnsi="Times New Roman" w:cs="Times New Roman" w:hint="eastAsia"/>
        </w:rPr>
        <w:t>后记录</w:t>
      </w:r>
      <w:proofErr w:type="gramEnd"/>
      <w:r>
        <w:rPr>
          <w:rFonts w:ascii="Times New Roman" w:eastAsia="宋体" w:hAnsi="Times New Roman" w:cs="Times New Roman" w:hint="eastAsia"/>
        </w:rPr>
        <w:t>的穗粒数；千粒重为</w:t>
      </w:r>
      <w:del w:id="92" w:author="w" w:date="2022-06-02T15:53:00Z">
        <w:r w:rsidDel="0011382C">
          <w:rPr>
            <w:rFonts w:ascii="Times New Roman" w:eastAsia="宋体" w:hAnsi="Times New Roman" w:cs="Times New Roman" w:hint="eastAsia"/>
          </w:rPr>
          <w:delText>一千</w:delText>
        </w:r>
      </w:del>
      <w:ins w:id="93" w:author="w" w:date="2022-06-02T15:53:00Z">
        <w:r w:rsidR="0011382C">
          <w:rPr>
            <w:rFonts w:ascii="Times New Roman" w:eastAsia="宋体" w:hAnsi="Times New Roman" w:cs="Times New Roman" w:hint="eastAsia"/>
          </w:rPr>
          <w:t xml:space="preserve">1 </w:t>
        </w:r>
      </w:ins>
      <w:ins w:id="94" w:author="w" w:date="2022-06-02T15:54:00Z">
        <w:r w:rsidR="0011382C">
          <w:rPr>
            <w:rFonts w:ascii="Times New Roman" w:eastAsia="宋体" w:hAnsi="Times New Roman" w:cs="Times New Roman" w:hint="eastAsia"/>
          </w:rPr>
          <w:t>000</w:t>
        </w:r>
      </w:ins>
      <w:r>
        <w:rPr>
          <w:rFonts w:ascii="Times New Roman" w:eastAsia="宋体" w:hAnsi="Times New Roman" w:cs="Times New Roman" w:hint="eastAsia"/>
        </w:rPr>
        <w:t>粒穗粒重量。根据这</w:t>
      </w:r>
      <w:del w:id="95" w:author="w" w:date="2022-06-02T15:54:00Z">
        <w:r w:rsidDel="0011382C">
          <w:rPr>
            <w:rFonts w:ascii="Times New Roman" w:eastAsia="宋体" w:hAnsi="Times New Roman" w:cs="Times New Roman" w:hint="eastAsia"/>
          </w:rPr>
          <w:delText>三</w:delText>
        </w:r>
      </w:del>
      <w:ins w:id="96" w:author="w" w:date="2022-06-02T15:54:00Z">
        <w:r w:rsidR="0011382C">
          <w:rPr>
            <w:rFonts w:ascii="Times New Roman" w:eastAsia="宋体" w:hAnsi="Times New Roman" w:cs="Times New Roman" w:hint="eastAsia"/>
          </w:rPr>
          <w:t>3</w:t>
        </w:r>
      </w:ins>
      <w:r>
        <w:rPr>
          <w:rFonts w:ascii="Times New Roman" w:eastAsia="宋体" w:hAnsi="Times New Roman" w:cs="Times New Roman" w:hint="eastAsia"/>
        </w:rPr>
        <w:t>项指标计算理论产量：</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理论产量</w:t>
      </w:r>
      <w:r>
        <w:rPr>
          <w:rFonts w:ascii="Times New Roman" w:eastAsia="宋体" w:hAnsi="Times New Roman" w:cs="Times New Roman" w:hint="eastAsia"/>
        </w:rPr>
        <w:t>=</w:t>
      </w:r>
      <w:r>
        <w:rPr>
          <w:rFonts w:ascii="Times New Roman" w:eastAsia="宋体" w:hAnsi="Times New Roman" w:cs="Times New Roman" w:hint="eastAsia"/>
        </w:rPr>
        <w:t>（</w:t>
      </w:r>
      <w:proofErr w:type="gramStart"/>
      <w:r>
        <w:rPr>
          <w:rFonts w:ascii="Times New Roman" w:eastAsia="宋体" w:hAnsi="Times New Roman" w:cs="Times New Roman" w:hint="eastAsia"/>
        </w:rPr>
        <w:t>有效穗</w:t>
      </w:r>
      <w:proofErr w:type="gramEnd"/>
      <w:r>
        <w:rPr>
          <w:rFonts w:ascii="Times New Roman" w:eastAsia="宋体" w:hAnsi="Times New Roman" w:cs="Times New Roman" w:hint="eastAsia"/>
        </w:rPr>
        <w:t>数×穗粒数×千粒重）</w:t>
      </w:r>
      <w:r>
        <w:rPr>
          <w:rFonts w:ascii="Times New Roman" w:eastAsia="宋体" w:hAnsi="Times New Roman" w:cs="Times New Roman" w:hint="eastAsia"/>
        </w:rPr>
        <w:t>/</w:t>
      </w:r>
      <w:r>
        <w:rPr>
          <w:rFonts w:ascii="Times New Roman" w:eastAsia="宋体" w:hAnsi="Times New Roman" w:cs="Times New Roman"/>
        </w:rPr>
        <w:t>10</w:t>
      </w:r>
      <w:r>
        <w:rPr>
          <w:rFonts w:ascii="Times New Roman" w:eastAsia="宋体" w:hAnsi="Times New Roman" w:cs="Times New Roman"/>
          <w:vertAlign w:val="superscript"/>
        </w:rPr>
        <w:t>6</w:t>
      </w:r>
      <w:r>
        <w:rPr>
          <w:rFonts w:ascii="Times New Roman" w:eastAsia="宋体" w:hAnsi="Times New Roman" w:cs="Times New Roman" w:hint="eastAsia"/>
        </w:rPr>
        <w:t>×</w:t>
      </w:r>
      <w:r>
        <w:rPr>
          <w:rFonts w:ascii="Times New Roman" w:eastAsia="宋体" w:hAnsi="Times New Roman" w:cs="Times New Roman"/>
        </w:rPr>
        <w:t>0.85</w:t>
      </w:r>
      <w:ins w:id="97" w:author="w" w:date="2022-06-02T15:54:00Z">
        <w:r w:rsidR="0011382C">
          <w:rPr>
            <w:rFonts w:ascii="Times New Roman" w:eastAsia="宋体" w:hAnsi="Times New Roman" w:cs="Times New Roman" w:hint="eastAsia"/>
          </w:rPr>
          <w:t>。</w:t>
        </w:r>
      </w:ins>
    </w:p>
    <w:p w:rsidR="00826E28" w:rsidRDefault="00826E28">
      <w:pPr>
        <w:rPr>
          <w:rFonts w:ascii="Times New Roman" w:eastAsia="楷体" w:hAnsi="Times New Roman" w:cs="Times New Roman"/>
        </w:rPr>
      </w:pPr>
      <w:r>
        <w:rPr>
          <w:rFonts w:ascii="Times New Roman" w:eastAsia="楷体" w:hAnsi="Times New Roman" w:cs="Times New Roman" w:hint="eastAsia"/>
        </w:rPr>
        <w:t>1</w:t>
      </w:r>
      <w:r>
        <w:rPr>
          <w:rFonts w:ascii="Times New Roman" w:eastAsia="楷体" w:hAnsi="Times New Roman" w:cs="Times New Roman"/>
        </w:rPr>
        <w:t>.</w:t>
      </w:r>
      <w:del w:id="98" w:author="w" w:date="2022-06-02T15:52:00Z">
        <w:r w:rsidDel="00EE2114">
          <w:rPr>
            <w:rFonts w:ascii="Times New Roman" w:eastAsia="楷体" w:hAnsi="Times New Roman" w:cs="Times New Roman"/>
          </w:rPr>
          <w:delText>2.2</w:delText>
        </w:r>
      </w:del>
      <w:ins w:id="99" w:author="w" w:date="2022-06-02T15:52:00Z">
        <w:r w:rsidR="00EE2114">
          <w:rPr>
            <w:rFonts w:ascii="Times New Roman" w:eastAsia="楷体" w:hAnsi="Times New Roman" w:cs="Times New Roman" w:hint="eastAsia"/>
          </w:rPr>
          <w:t>4</w:t>
        </w:r>
      </w:ins>
      <w:r>
        <w:rPr>
          <w:rFonts w:ascii="Times New Roman" w:eastAsia="楷体" w:hAnsi="Times New Roman" w:cs="Times New Roman"/>
        </w:rPr>
        <w:t xml:space="preserve"> </w:t>
      </w:r>
      <w:r>
        <w:rPr>
          <w:rFonts w:ascii="Times New Roman" w:eastAsia="楷体" w:hAnsi="Times New Roman" w:cs="Times New Roman" w:hint="eastAsia"/>
        </w:rPr>
        <w:t>小麦病害调查</w:t>
      </w:r>
    </w:p>
    <w:p w:rsidR="00826E28" w:rsidDel="00EB1199" w:rsidRDefault="00826E28">
      <w:pPr>
        <w:ind w:firstLine="435"/>
        <w:rPr>
          <w:del w:id="100" w:author="w" w:date="2022-06-02T15:59:00Z"/>
          <w:rFonts w:ascii="Times New Roman" w:eastAsia="宋体" w:hAnsi="Times New Roman" w:cs="Times New Roman"/>
        </w:rPr>
      </w:pPr>
      <w:r>
        <w:rPr>
          <w:rFonts w:ascii="Times New Roman" w:eastAsia="宋体" w:hAnsi="Times New Roman" w:cs="Times New Roman" w:hint="eastAsia"/>
        </w:rPr>
        <w:t>在小麦成熟期以</w:t>
      </w:r>
      <w:r>
        <w:rPr>
          <w:rFonts w:ascii="Times New Roman" w:eastAsia="宋体" w:hAnsi="Times New Roman" w:cs="Times New Roman" w:hint="eastAsia"/>
        </w:rPr>
        <w:t>5</w:t>
      </w:r>
      <w:r>
        <w:rPr>
          <w:rFonts w:ascii="Times New Roman" w:eastAsia="宋体" w:hAnsi="Times New Roman" w:cs="Times New Roman" w:hint="eastAsia"/>
        </w:rPr>
        <w:t>级分类法分别统计小麦</w:t>
      </w:r>
      <w:r>
        <w:rPr>
          <w:rFonts w:ascii="Times New Roman" w:eastAsia="宋体" w:hAnsi="Times New Roman" w:cs="Times New Roman"/>
        </w:rPr>
        <w:t>根腐病、全蚀病以及纹枯病</w:t>
      </w:r>
      <w:r>
        <w:rPr>
          <w:rFonts w:ascii="Times New Roman" w:eastAsia="宋体" w:hAnsi="Times New Roman" w:cs="Times New Roman" w:hint="eastAsia"/>
        </w:rPr>
        <w:t>的病害情况。并分别计算病害指数和防治效果：</w:t>
      </w:r>
    </w:p>
    <w:p w:rsidR="00826E28" w:rsidDel="00EB1199" w:rsidRDefault="00826E28">
      <w:pPr>
        <w:ind w:firstLine="435"/>
        <w:rPr>
          <w:del w:id="101" w:author="w" w:date="2022-06-02T15:59:00Z"/>
          <w:rFonts w:ascii="Times New Roman" w:eastAsia="宋体" w:hAnsi="Times New Roman" w:cs="Times New Roman"/>
        </w:rPr>
      </w:pPr>
      <w:r>
        <w:rPr>
          <w:rFonts w:ascii="Times New Roman" w:eastAsia="宋体" w:hAnsi="Times New Roman" w:cs="Times New Roman" w:hint="eastAsia"/>
        </w:rPr>
        <w:t>病害指数</w:t>
      </w:r>
      <w:r>
        <w:rPr>
          <w:rFonts w:ascii="Times New Roman" w:eastAsia="宋体" w:hAnsi="Times New Roman" w:cs="Times New Roman" w:hint="eastAsia"/>
        </w:rPr>
        <w:t>=</w:t>
      </w:r>
      <w:r>
        <w:rPr>
          <w:rFonts w:ascii="Times New Roman" w:eastAsia="宋体" w:hAnsi="Times New Roman" w:cs="Times New Roman" w:hint="eastAsia"/>
        </w:rPr>
        <w:t>∑（各级病株率</w:t>
      </w:r>
      <w:del w:id="102" w:author="w" w:date="2022-06-02T15:59:00Z">
        <w:r w:rsidDel="00EB1199">
          <w:rPr>
            <w:rFonts w:ascii="Times New Roman" w:eastAsia="宋体" w:hAnsi="Times New Roman" w:cs="Times New Roman"/>
          </w:rPr>
          <w:delText xml:space="preserve"> </w:delText>
        </w:r>
      </w:del>
      <w:r>
        <w:rPr>
          <w:rFonts w:ascii="Times New Roman" w:eastAsia="宋体" w:hAnsi="Times New Roman" w:cs="Times New Roman"/>
        </w:rPr>
        <w:t>×</w:t>
      </w:r>
      <w:r>
        <w:rPr>
          <w:rFonts w:ascii="Times New Roman" w:eastAsia="宋体" w:hAnsi="Times New Roman" w:cs="Times New Roman"/>
        </w:rPr>
        <w:t>相对级数值）</w:t>
      </w:r>
      <w:r>
        <w:rPr>
          <w:rFonts w:ascii="Times New Roman" w:eastAsia="宋体" w:hAnsi="Times New Roman" w:cs="Times New Roman" w:hint="eastAsia"/>
        </w:rPr>
        <w:t>/</w:t>
      </w:r>
      <w:r>
        <w:rPr>
          <w:rFonts w:ascii="Times New Roman" w:eastAsia="宋体" w:hAnsi="Times New Roman" w:cs="Times New Roman" w:hint="eastAsia"/>
        </w:rPr>
        <w:t>（调查总株数×发病</w:t>
      </w:r>
      <w:proofErr w:type="gramStart"/>
      <w:r>
        <w:rPr>
          <w:rFonts w:ascii="Times New Roman" w:eastAsia="宋体" w:hAnsi="Times New Roman" w:cs="Times New Roman" w:hint="eastAsia"/>
        </w:rPr>
        <w:t>最高病级</w:t>
      </w:r>
      <w:proofErr w:type="gramEnd"/>
      <w:r>
        <w:rPr>
          <w:rFonts w:ascii="Times New Roman" w:eastAsia="宋体" w:hAnsi="Times New Roman" w:cs="Times New Roman" w:hint="eastAsia"/>
        </w:rPr>
        <w:t>）；</w:t>
      </w:r>
    </w:p>
    <w:p w:rsidR="00826E28" w:rsidRDefault="00826E28">
      <w:pPr>
        <w:ind w:firstLine="435"/>
        <w:rPr>
          <w:rFonts w:ascii="Times New Roman" w:eastAsia="宋体" w:hAnsi="Times New Roman" w:cs="Times New Roman"/>
        </w:rPr>
      </w:pPr>
      <w:r>
        <w:rPr>
          <w:rFonts w:ascii="Times New Roman" w:eastAsia="宋体" w:hAnsi="Times New Roman" w:cs="Times New Roman" w:hint="eastAsia"/>
        </w:rPr>
        <w:t>防治效果</w:t>
      </w:r>
      <w:r>
        <w:rPr>
          <w:rFonts w:ascii="Times New Roman" w:eastAsia="宋体" w:hAnsi="Times New Roman" w:cs="Times New Roman" w:hint="eastAsia"/>
        </w:rPr>
        <w:t>=</w:t>
      </w:r>
      <w:r>
        <w:rPr>
          <w:rFonts w:ascii="Times New Roman" w:eastAsia="宋体" w:hAnsi="Times New Roman" w:cs="Times New Roman" w:hint="eastAsia"/>
        </w:rPr>
        <w:t>（空白对照组病情指数</w:t>
      </w:r>
      <w:r>
        <w:rPr>
          <w:rFonts w:ascii="Times New Roman" w:eastAsia="宋体" w:hAnsi="Times New Roman" w:cs="Times New Roman" w:hint="eastAsia"/>
        </w:rPr>
        <w:t>-</w:t>
      </w:r>
      <w:r>
        <w:rPr>
          <w:rFonts w:ascii="Times New Roman" w:eastAsia="宋体" w:hAnsi="Times New Roman" w:cs="Times New Roman" w:hint="eastAsia"/>
        </w:rPr>
        <w:t>处理组病情指数）</w:t>
      </w:r>
      <w:r>
        <w:rPr>
          <w:rFonts w:ascii="Times New Roman" w:eastAsia="宋体" w:hAnsi="Times New Roman" w:cs="Times New Roman" w:hint="eastAsia"/>
        </w:rPr>
        <w:t>/</w:t>
      </w:r>
      <w:r>
        <w:rPr>
          <w:rFonts w:ascii="Times New Roman" w:eastAsia="宋体" w:hAnsi="Times New Roman" w:cs="Times New Roman" w:hint="eastAsia"/>
        </w:rPr>
        <w:t>空白对照组病情指数×</w:t>
      </w:r>
      <w:r>
        <w:rPr>
          <w:rFonts w:ascii="Times New Roman" w:eastAsia="宋体" w:hAnsi="Times New Roman" w:cs="Times New Roman"/>
        </w:rPr>
        <w:t>100%</w:t>
      </w:r>
      <w:r>
        <w:rPr>
          <w:rFonts w:ascii="Times New Roman" w:eastAsia="宋体" w:hAnsi="Times New Roman" w:cs="Times New Roman" w:hint="eastAsia"/>
        </w:rPr>
        <w:t>。</w:t>
      </w:r>
    </w:p>
    <w:p w:rsidR="00826E28" w:rsidRDefault="00826E28">
      <w:pPr>
        <w:rPr>
          <w:rFonts w:ascii="Times New Roman" w:eastAsia="楷体" w:hAnsi="Times New Roman" w:cs="Times New Roman"/>
        </w:rPr>
      </w:pPr>
      <w:r>
        <w:rPr>
          <w:rFonts w:ascii="Times New Roman" w:eastAsia="楷体" w:hAnsi="Times New Roman" w:cs="Times New Roman" w:hint="eastAsia"/>
        </w:rPr>
        <w:t>1</w:t>
      </w:r>
      <w:r>
        <w:rPr>
          <w:rFonts w:ascii="Times New Roman" w:eastAsia="楷体" w:hAnsi="Times New Roman" w:cs="Times New Roman"/>
        </w:rPr>
        <w:t>.</w:t>
      </w:r>
      <w:del w:id="103" w:author="w" w:date="2022-06-02T15:52:00Z">
        <w:r w:rsidDel="00EE2114">
          <w:rPr>
            <w:rFonts w:ascii="Times New Roman" w:eastAsia="楷体" w:hAnsi="Times New Roman" w:cs="Times New Roman"/>
          </w:rPr>
          <w:delText>2.3</w:delText>
        </w:r>
      </w:del>
      <w:ins w:id="104" w:author="w" w:date="2022-06-02T15:52:00Z">
        <w:r w:rsidR="00EE2114">
          <w:rPr>
            <w:rFonts w:ascii="Times New Roman" w:eastAsia="楷体" w:hAnsi="Times New Roman" w:cs="Times New Roman" w:hint="eastAsia"/>
          </w:rPr>
          <w:t>5</w:t>
        </w:r>
      </w:ins>
      <w:r>
        <w:rPr>
          <w:rFonts w:ascii="Times New Roman" w:eastAsia="楷体" w:hAnsi="Times New Roman" w:cs="Times New Roman"/>
        </w:rPr>
        <w:t xml:space="preserve"> </w:t>
      </w:r>
      <w:r>
        <w:rPr>
          <w:rFonts w:ascii="Times New Roman" w:eastAsia="楷体" w:hAnsi="Times New Roman" w:cs="Times New Roman" w:hint="eastAsia"/>
        </w:rPr>
        <w:t>小麦植物抗病基因表达量测定</w:t>
      </w:r>
    </w:p>
    <w:p w:rsidR="00826E28" w:rsidRDefault="00826E28">
      <w:pPr>
        <w:ind w:firstLineChars="200" w:firstLine="420"/>
        <w:rPr>
          <w:rFonts w:ascii="Times New Roman" w:eastAsia="宋体" w:hAnsi="Times New Roman" w:cs="Times New Roman"/>
          <w:color w:val="FF0000"/>
        </w:rPr>
      </w:pPr>
      <w:r>
        <w:rPr>
          <w:rFonts w:ascii="Times New Roman" w:eastAsia="宋体" w:hAnsi="Times New Roman" w:cs="Times New Roman"/>
        </w:rPr>
        <w:t>称</w:t>
      </w:r>
      <w:r>
        <w:rPr>
          <w:rFonts w:ascii="Times New Roman" w:eastAsia="宋体" w:hAnsi="Times New Roman" w:cs="Times New Roman" w:hint="eastAsia"/>
        </w:rPr>
        <w:t>取</w:t>
      </w:r>
      <w:r>
        <w:rPr>
          <w:rFonts w:ascii="Times New Roman" w:eastAsia="宋体" w:hAnsi="Times New Roman" w:cs="Times New Roman"/>
        </w:rPr>
        <w:t>0.2 g</w:t>
      </w:r>
      <w:r>
        <w:rPr>
          <w:rFonts w:ascii="Times New Roman" w:eastAsia="宋体" w:hAnsi="Times New Roman" w:cs="Times New Roman" w:hint="eastAsia"/>
        </w:rPr>
        <w:t>小麦成熟期根部</w:t>
      </w:r>
      <w:r>
        <w:rPr>
          <w:rFonts w:ascii="Times New Roman" w:eastAsia="宋体" w:hAnsi="Times New Roman" w:cs="Times New Roman"/>
        </w:rPr>
        <w:t>样品，用</w:t>
      </w:r>
      <w:r>
        <w:rPr>
          <w:rFonts w:ascii="Times New Roman" w:eastAsia="宋体" w:hAnsi="Times New Roman" w:cs="Times New Roman"/>
        </w:rPr>
        <w:t>1</w:t>
      </w:r>
      <w:ins w:id="105" w:author="w" w:date="2022-06-02T15:59:00Z">
        <w:r w:rsidR="00EB1199">
          <w:rPr>
            <w:rFonts w:ascii="Times New Roman" w:eastAsia="宋体" w:hAnsi="Times New Roman" w:cs="Times New Roman" w:hint="eastAsia"/>
          </w:rPr>
          <w:t xml:space="preserve"> </w:t>
        </w:r>
      </w:ins>
      <w:r>
        <w:rPr>
          <w:rFonts w:ascii="Times New Roman" w:eastAsia="宋体" w:hAnsi="Times New Roman" w:cs="Times New Roman"/>
        </w:rPr>
        <w:t xml:space="preserve">000 </w:t>
      </w:r>
      <w:proofErr w:type="spellStart"/>
      <w:r>
        <w:rPr>
          <w:rFonts w:ascii="Times New Roman" w:eastAsia="宋体" w:hAnsi="Times New Roman" w:cs="Times New Roman"/>
        </w:rPr>
        <w:t>μL</w:t>
      </w:r>
      <w:proofErr w:type="spellEnd"/>
      <w:r>
        <w:rPr>
          <w:rFonts w:ascii="Times New Roman" w:eastAsia="宋体" w:hAnsi="Times New Roman" w:cs="Times New Roman"/>
        </w:rPr>
        <w:t xml:space="preserve"> RNA</w:t>
      </w:r>
      <w:r w:rsidRPr="00EB1199">
        <w:rPr>
          <w:rFonts w:ascii="Times New Roman" w:eastAsia="宋体" w:hAnsi="Times New Roman" w:cs="Times New Roman"/>
          <w:highlight w:val="yellow"/>
          <w:rPrChange w:id="106" w:author="w" w:date="2022-06-02T16:02:00Z">
            <w:rPr>
              <w:rFonts w:ascii="Times New Roman" w:eastAsia="宋体" w:hAnsi="Times New Roman" w:cs="Times New Roman"/>
            </w:rPr>
          </w:rPrChange>
        </w:rPr>
        <w:t>保护液</w:t>
      </w:r>
      <w:r>
        <w:rPr>
          <w:rFonts w:ascii="Times New Roman" w:eastAsia="宋体" w:hAnsi="Times New Roman" w:cs="Times New Roman"/>
        </w:rPr>
        <w:t>研磨、提取</w:t>
      </w:r>
      <w:r>
        <w:rPr>
          <w:rFonts w:ascii="Times New Roman" w:eastAsia="宋体" w:hAnsi="Times New Roman" w:cs="Times New Roman"/>
        </w:rPr>
        <w:t>RNA</w:t>
      </w:r>
      <w:r>
        <w:rPr>
          <w:rFonts w:ascii="Times New Roman" w:eastAsia="宋体" w:hAnsi="Times New Roman" w:cs="Times New Roman"/>
        </w:rPr>
        <w:t>。氯仿</w:t>
      </w:r>
      <w:r>
        <w:rPr>
          <w:rFonts w:ascii="Times New Roman" w:eastAsia="宋体" w:hAnsi="Times New Roman" w:cs="Times New Roman"/>
        </w:rPr>
        <w:t xml:space="preserve">200 </w:t>
      </w:r>
      <w:proofErr w:type="spellStart"/>
      <w:r>
        <w:rPr>
          <w:rFonts w:ascii="Times New Roman" w:eastAsia="宋体" w:hAnsi="Times New Roman" w:cs="Times New Roman"/>
        </w:rPr>
        <w:t>μL</w:t>
      </w:r>
      <w:proofErr w:type="spellEnd"/>
      <w:r>
        <w:rPr>
          <w:rFonts w:ascii="Times New Roman" w:eastAsia="宋体" w:hAnsi="Times New Roman" w:cs="Times New Roman"/>
        </w:rPr>
        <w:t>，振荡器上振荡</w:t>
      </w:r>
      <w:r>
        <w:rPr>
          <w:rFonts w:ascii="Times New Roman" w:eastAsia="宋体" w:hAnsi="Times New Roman" w:cs="Times New Roman"/>
        </w:rPr>
        <w:t>15</w:t>
      </w:r>
      <w:del w:id="107" w:author="w" w:date="2022-06-02T15:59:00Z">
        <w:r w:rsidDel="00EB1199">
          <w:rPr>
            <w:rFonts w:ascii="Times New Roman" w:eastAsia="宋体" w:hAnsi="Times New Roman" w:cs="Times New Roman"/>
          </w:rPr>
          <w:delText xml:space="preserve"> </w:delText>
        </w:r>
      </w:del>
      <w:r>
        <w:rPr>
          <w:rFonts w:ascii="Times New Roman" w:eastAsia="宋体" w:hAnsi="Times New Roman" w:cs="Times New Roman"/>
        </w:rPr>
        <w:t>~</w:t>
      </w:r>
      <w:del w:id="108" w:author="w" w:date="2022-06-02T15:59:00Z">
        <w:r w:rsidDel="00EB1199">
          <w:rPr>
            <w:rFonts w:ascii="Times New Roman" w:eastAsia="宋体" w:hAnsi="Times New Roman" w:cs="Times New Roman"/>
          </w:rPr>
          <w:delText xml:space="preserve"> </w:delText>
        </w:r>
      </w:del>
      <w:r>
        <w:rPr>
          <w:rFonts w:ascii="Times New Roman" w:eastAsia="宋体" w:hAnsi="Times New Roman" w:cs="Times New Roman"/>
        </w:rPr>
        <w:t>30 s</w:t>
      </w:r>
      <w:r>
        <w:rPr>
          <w:rFonts w:ascii="Times New Roman" w:eastAsia="宋体" w:hAnsi="Times New Roman" w:cs="Times New Roman"/>
        </w:rPr>
        <w:t>，冰上放置</w:t>
      </w:r>
      <w:r>
        <w:rPr>
          <w:rFonts w:ascii="Times New Roman" w:eastAsia="宋体" w:hAnsi="Times New Roman" w:cs="Times New Roman"/>
        </w:rPr>
        <w:t>5 min</w:t>
      </w:r>
      <w:r>
        <w:rPr>
          <w:rFonts w:ascii="Times New Roman" w:eastAsia="宋体" w:hAnsi="Times New Roman" w:cs="Times New Roman"/>
        </w:rPr>
        <w:t>后</w:t>
      </w:r>
      <w:r>
        <w:rPr>
          <w:rFonts w:ascii="Times New Roman" w:eastAsia="宋体" w:hAnsi="Times New Roman" w:cs="Times New Roman"/>
        </w:rPr>
        <w:t>4</w:t>
      </w:r>
      <w:ins w:id="109" w:author="w" w:date="2022-06-02T16:00:00Z">
        <w:r w:rsidR="00EB1199">
          <w:rPr>
            <w:rFonts w:ascii="Times New Roman" w:eastAsia="宋体" w:hAnsi="Times New Roman" w:cs="Times New Roman" w:hint="eastAsia"/>
          </w:rPr>
          <w:t xml:space="preserve"> </w:t>
        </w:r>
      </w:ins>
      <w:del w:id="110" w:author="w" w:date="2022-06-02T16:00:00Z">
        <w:r w:rsidDel="00EB1199">
          <w:rPr>
            <w:rFonts w:ascii="Times New Roman" w:eastAsia="宋体" w:hAnsi="Times New Roman" w:cs="Times New Roman"/>
          </w:rPr>
          <w:delText>℃</w:delText>
        </w:r>
        <w:r w:rsidDel="00EB1199">
          <w:rPr>
            <w:rFonts w:ascii="Times New Roman" w:eastAsia="宋体" w:hAnsi="Times New Roman" w:cs="Times New Roman"/>
          </w:rPr>
          <w:delText>、</w:delText>
        </w:r>
      </w:del>
      <w:ins w:id="111" w:author="w" w:date="2022-06-02T16:00:00Z">
        <w:r w:rsidR="00EB1199">
          <w:rPr>
            <w:rFonts w:ascii="Times New Roman" w:eastAsia="宋体" w:hAnsi="Times New Roman" w:cs="Times New Roman"/>
          </w:rPr>
          <w:t>℃</w:t>
        </w:r>
        <w:r w:rsidR="00EB1199">
          <w:rPr>
            <w:rFonts w:ascii="Times New Roman" w:eastAsia="宋体" w:hAnsi="Times New Roman" w:cs="Times New Roman" w:hint="eastAsia"/>
          </w:rPr>
          <w:t xml:space="preserve"> </w:t>
        </w:r>
      </w:ins>
      <w:r>
        <w:rPr>
          <w:rFonts w:ascii="Times New Roman" w:eastAsia="宋体" w:hAnsi="Times New Roman" w:cs="Times New Roman"/>
        </w:rPr>
        <w:t>12</w:t>
      </w:r>
      <w:ins w:id="112" w:author="w" w:date="2022-06-02T16:00:00Z">
        <w:r w:rsidR="00EB1199">
          <w:rPr>
            <w:rFonts w:ascii="Times New Roman" w:eastAsia="宋体" w:hAnsi="Times New Roman" w:cs="Times New Roman" w:hint="eastAsia"/>
          </w:rPr>
          <w:t xml:space="preserve"> </w:t>
        </w:r>
      </w:ins>
      <w:r>
        <w:rPr>
          <w:rFonts w:ascii="Times New Roman" w:eastAsia="宋体" w:hAnsi="Times New Roman" w:cs="Times New Roman"/>
        </w:rPr>
        <w:t>000 r</w:t>
      </w:r>
      <w:del w:id="113" w:author="w" w:date="2022-06-02T16:00:00Z">
        <w:r w:rsidDel="00EB1199">
          <w:rPr>
            <w:rFonts w:ascii="Times New Roman" w:eastAsia="宋体" w:hAnsi="Times New Roman" w:cs="Times New Roman"/>
          </w:rPr>
          <w:delText>p</w:delText>
        </w:r>
      </w:del>
      <w:ins w:id="114" w:author="w" w:date="2022-06-02T16:00:00Z">
        <w:r w:rsidR="00EB1199">
          <w:rPr>
            <w:rFonts w:ascii="Times New Roman" w:eastAsia="宋体" w:hAnsi="Times New Roman" w:cs="Times New Roman"/>
          </w:rPr>
          <w:t>·</w:t>
        </w:r>
      </w:ins>
      <w:r>
        <w:rPr>
          <w:rFonts w:ascii="Times New Roman" w:eastAsia="宋体" w:hAnsi="Times New Roman" w:cs="Times New Roman"/>
        </w:rPr>
        <w:t>m</w:t>
      </w:r>
      <w:ins w:id="115" w:author="w" w:date="2022-06-02T16:00:00Z">
        <w:r w:rsidR="00EB1199">
          <w:rPr>
            <w:rFonts w:ascii="Times New Roman" w:eastAsia="宋体" w:hAnsi="Times New Roman" w:cs="Times New Roman"/>
          </w:rPr>
          <w:t>in</w:t>
        </w:r>
        <w:r w:rsidR="00EB1199">
          <w:rPr>
            <w:rFonts w:ascii="Times New Roman" w:eastAsia="宋体" w:hAnsi="Times New Roman" w:cs="Times New Roman" w:hint="eastAsia"/>
            <w:vertAlign w:val="superscript"/>
          </w:rPr>
          <w:t>-1</w:t>
        </w:r>
      </w:ins>
      <w:del w:id="116" w:author="w" w:date="2022-06-02T16:00:00Z">
        <w:r w:rsidDel="00EB1199">
          <w:rPr>
            <w:rFonts w:ascii="Times New Roman" w:eastAsia="宋体" w:hAnsi="Times New Roman" w:cs="Times New Roman"/>
          </w:rPr>
          <w:delText>、</w:delText>
        </w:r>
        <w:r w:rsidDel="00EB1199">
          <w:rPr>
            <w:rFonts w:ascii="Times New Roman" w:eastAsia="宋体" w:hAnsi="Times New Roman" w:cs="Times New Roman"/>
          </w:rPr>
          <w:delText>15 min</w:delText>
        </w:r>
      </w:del>
      <w:r>
        <w:rPr>
          <w:rFonts w:ascii="Times New Roman" w:eastAsia="宋体" w:hAnsi="Times New Roman" w:cs="Times New Roman"/>
        </w:rPr>
        <w:t>离心</w:t>
      </w:r>
      <w:ins w:id="117" w:author="w" w:date="2022-06-02T16:00:00Z">
        <w:r w:rsidR="00EB1199">
          <w:rPr>
            <w:rFonts w:ascii="Times New Roman" w:eastAsia="宋体" w:hAnsi="Times New Roman" w:cs="Times New Roman"/>
          </w:rPr>
          <w:t>15 min</w:t>
        </w:r>
      </w:ins>
      <w:r>
        <w:rPr>
          <w:rFonts w:ascii="Times New Roman" w:eastAsia="宋体" w:hAnsi="Times New Roman" w:cs="Times New Roman"/>
        </w:rPr>
        <w:t>，取</w:t>
      </w:r>
      <w:proofErr w:type="gramStart"/>
      <w:r>
        <w:rPr>
          <w:rFonts w:ascii="Times New Roman" w:eastAsia="宋体" w:hAnsi="Times New Roman" w:cs="Times New Roman"/>
        </w:rPr>
        <w:t>最上层</w:t>
      </w:r>
      <w:proofErr w:type="gramEnd"/>
      <w:del w:id="118" w:author="w" w:date="2022-06-02T16:00:00Z">
        <w:r w:rsidDel="00EB1199">
          <w:rPr>
            <w:rFonts w:ascii="Times New Roman" w:eastAsia="宋体" w:hAnsi="Times New Roman" w:cs="Times New Roman"/>
          </w:rPr>
          <w:delText>相</w:delText>
        </w:r>
      </w:del>
      <w:r>
        <w:rPr>
          <w:rFonts w:ascii="Times New Roman" w:eastAsia="宋体" w:hAnsi="Times New Roman" w:cs="Times New Roman"/>
        </w:rPr>
        <w:t xml:space="preserve">200 </w:t>
      </w:r>
      <w:proofErr w:type="spellStart"/>
      <w:r>
        <w:rPr>
          <w:rFonts w:ascii="Times New Roman" w:eastAsia="宋体" w:hAnsi="Times New Roman" w:cs="Times New Roman"/>
        </w:rPr>
        <w:t>μL</w:t>
      </w:r>
      <w:proofErr w:type="spellEnd"/>
      <w:r>
        <w:rPr>
          <w:rFonts w:ascii="Times New Roman" w:eastAsia="宋体" w:hAnsi="Times New Roman" w:cs="Times New Roman"/>
        </w:rPr>
        <w:t>到新离心管。加入</w:t>
      </w:r>
      <w:r>
        <w:rPr>
          <w:rFonts w:ascii="Times New Roman" w:eastAsia="宋体" w:hAnsi="Times New Roman" w:cs="Times New Roman"/>
        </w:rPr>
        <w:t xml:space="preserve">200 </w:t>
      </w:r>
      <w:proofErr w:type="spellStart"/>
      <w:r>
        <w:rPr>
          <w:rFonts w:ascii="Times New Roman" w:eastAsia="宋体" w:hAnsi="Times New Roman" w:cs="Times New Roman"/>
        </w:rPr>
        <w:t>μL</w:t>
      </w:r>
      <w:proofErr w:type="spellEnd"/>
      <w:r>
        <w:rPr>
          <w:rFonts w:ascii="Times New Roman" w:eastAsia="宋体" w:hAnsi="Times New Roman" w:cs="Times New Roman"/>
        </w:rPr>
        <w:t>异丙醇，</w:t>
      </w:r>
      <w:del w:id="119" w:author="w" w:date="2022-06-02T16:01:00Z">
        <w:r w:rsidDel="00EB1199">
          <w:rPr>
            <w:rFonts w:ascii="Times New Roman" w:eastAsia="宋体" w:hAnsi="Times New Roman" w:cs="Times New Roman"/>
          </w:rPr>
          <w:delText>温和混匀（</w:delText>
        </w:r>
      </w:del>
      <w:r>
        <w:rPr>
          <w:rFonts w:ascii="Times New Roman" w:eastAsia="宋体" w:hAnsi="Times New Roman" w:cs="Times New Roman"/>
        </w:rPr>
        <w:t>上下颠倒</w:t>
      </w:r>
      <w:ins w:id="120" w:author="w" w:date="2022-06-02T16:01:00Z">
        <w:r w:rsidR="00EB1199">
          <w:rPr>
            <w:rFonts w:ascii="Times New Roman" w:eastAsia="宋体" w:hAnsi="Times New Roman" w:cs="Times New Roman"/>
          </w:rPr>
          <w:t>温和混匀</w:t>
        </w:r>
      </w:ins>
      <w:del w:id="121" w:author="w" w:date="2022-06-02T16:01:00Z">
        <w:r w:rsidDel="00EB1199">
          <w:rPr>
            <w:rFonts w:ascii="Times New Roman" w:eastAsia="宋体" w:hAnsi="Times New Roman" w:cs="Times New Roman"/>
          </w:rPr>
          <w:delText>）</w:delText>
        </w:r>
      </w:del>
      <w:r>
        <w:rPr>
          <w:rFonts w:ascii="Times New Roman" w:eastAsia="宋体" w:hAnsi="Times New Roman" w:cs="Times New Roman"/>
        </w:rPr>
        <w:t>，冰上放置</w:t>
      </w:r>
      <w:r>
        <w:rPr>
          <w:rFonts w:ascii="Times New Roman" w:eastAsia="宋体" w:hAnsi="Times New Roman" w:cs="Times New Roman"/>
        </w:rPr>
        <w:t>10 min</w:t>
      </w:r>
      <w:r>
        <w:rPr>
          <w:rFonts w:ascii="Times New Roman" w:eastAsia="宋体" w:hAnsi="Times New Roman" w:cs="Times New Roman"/>
        </w:rPr>
        <w:t>后</w:t>
      </w:r>
      <w:r>
        <w:rPr>
          <w:rFonts w:ascii="Times New Roman" w:eastAsia="宋体" w:hAnsi="Times New Roman" w:cs="Times New Roman"/>
        </w:rPr>
        <w:t>4</w:t>
      </w:r>
      <w:ins w:id="122" w:author="w" w:date="2022-06-02T16:01:00Z">
        <w:r w:rsidR="00EB1199">
          <w:rPr>
            <w:rFonts w:ascii="Times New Roman" w:eastAsia="宋体" w:hAnsi="Times New Roman" w:cs="Times New Roman" w:hint="eastAsia"/>
          </w:rPr>
          <w:t xml:space="preserve"> </w:t>
        </w:r>
      </w:ins>
      <w:del w:id="123" w:author="w" w:date="2022-06-02T16:01:00Z">
        <w:r w:rsidDel="00EB1199">
          <w:rPr>
            <w:rFonts w:ascii="Times New Roman" w:eastAsia="宋体" w:hAnsi="Times New Roman" w:cs="Times New Roman"/>
          </w:rPr>
          <w:delText>℃</w:delText>
        </w:r>
        <w:r w:rsidDel="00EB1199">
          <w:rPr>
            <w:rFonts w:ascii="Times New Roman" w:eastAsia="宋体" w:hAnsi="Times New Roman" w:cs="Times New Roman"/>
          </w:rPr>
          <w:delText>、</w:delText>
        </w:r>
      </w:del>
      <w:ins w:id="124" w:author="w" w:date="2022-06-02T16:01:00Z">
        <w:r w:rsidR="00EB1199">
          <w:rPr>
            <w:rFonts w:ascii="Times New Roman" w:eastAsia="宋体" w:hAnsi="Times New Roman" w:cs="Times New Roman"/>
          </w:rPr>
          <w:t>℃</w:t>
        </w:r>
        <w:r w:rsidR="00EB1199">
          <w:rPr>
            <w:rFonts w:ascii="Times New Roman" w:eastAsia="宋体" w:hAnsi="Times New Roman" w:cs="Times New Roman" w:hint="eastAsia"/>
          </w:rPr>
          <w:t xml:space="preserve"> </w:t>
        </w:r>
      </w:ins>
      <w:r>
        <w:rPr>
          <w:rFonts w:ascii="Times New Roman" w:eastAsia="宋体" w:hAnsi="Times New Roman" w:cs="Times New Roman"/>
        </w:rPr>
        <w:t>12</w:t>
      </w:r>
      <w:ins w:id="125" w:author="w" w:date="2022-06-02T16:01:00Z">
        <w:r w:rsidR="00EB1199">
          <w:rPr>
            <w:rFonts w:ascii="Times New Roman" w:eastAsia="宋体" w:hAnsi="Times New Roman" w:cs="Times New Roman" w:hint="eastAsia"/>
          </w:rPr>
          <w:t xml:space="preserve"> </w:t>
        </w:r>
      </w:ins>
      <w:r>
        <w:rPr>
          <w:rFonts w:ascii="Times New Roman" w:eastAsia="宋体" w:hAnsi="Times New Roman" w:cs="Times New Roman"/>
        </w:rPr>
        <w:t xml:space="preserve">000 </w:t>
      </w:r>
      <w:ins w:id="126" w:author="w" w:date="2022-06-02T16:01:00Z">
        <w:r w:rsidR="00EB1199">
          <w:rPr>
            <w:rFonts w:ascii="Times New Roman" w:eastAsia="宋体" w:hAnsi="Times New Roman" w:cs="Times New Roman"/>
          </w:rPr>
          <w:t>r·min</w:t>
        </w:r>
        <w:r w:rsidR="00EB1199">
          <w:rPr>
            <w:rFonts w:ascii="Times New Roman" w:eastAsia="宋体" w:hAnsi="Times New Roman" w:cs="Times New Roman" w:hint="eastAsia"/>
            <w:vertAlign w:val="superscript"/>
          </w:rPr>
          <w:t>-1</w:t>
        </w:r>
      </w:ins>
      <w:del w:id="127" w:author="w" w:date="2022-06-02T16:01:00Z">
        <w:r w:rsidDel="00EB1199">
          <w:rPr>
            <w:rFonts w:ascii="Times New Roman" w:eastAsia="宋体" w:hAnsi="Times New Roman" w:cs="Times New Roman"/>
          </w:rPr>
          <w:delText>rpm</w:delText>
        </w:r>
        <w:r w:rsidDel="00EB1199">
          <w:rPr>
            <w:rFonts w:ascii="Times New Roman" w:eastAsia="宋体" w:hAnsi="Times New Roman" w:cs="Times New Roman"/>
          </w:rPr>
          <w:delText>、</w:delText>
        </w:r>
        <w:r w:rsidDel="00EB1199">
          <w:rPr>
            <w:rFonts w:ascii="Times New Roman" w:eastAsia="宋体" w:hAnsi="Times New Roman" w:cs="Times New Roman"/>
          </w:rPr>
          <w:delText>10 min</w:delText>
        </w:r>
      </w:del>
      <w:r>
        <w:rPr>
          <w:rFonts w:ascii="Times New Roman" w:eastAsia="宋体" w:hAnsi="Times New Roman" w:cs="Times New Roman"/>
        </w:rPr>
        <w:t>离心</w:t>
      </w:r>
      <w:ins w:id="128" w:author="w" w:date="2022-06-02T16:01:00Z">
        <w:r w:rsidR="00EB1199">
          <w:rPr>
            <w:rFonts w:ascii="Times New Roman" w:eastAsia="宋体" w:hAnsi="Times New Roman" w:cs="Times New Roman"/>
          </w:rPr>
          <w:t>10 min</w:t>
        </w:r>
      </w:ins>
      <w:r>
        <w:rPr>
          <w:rFonts w:ascii="Times New Roman" w:eastAsia="宋体" w:hAnsi="Times New Roman" w:cs="Times New Roman"/>
        </w:rPr>
        <w:t>，去上清。加入</w:t>
      </w:r>
      <w:r>
        <w:rPr>
          <w:rFonts w:ascii="Times New Roman" w:eastAsia="宋体" w:hAnsi="Times New Roman" w:cs="Times New Roman"/>
        </w:rPr>
        <w:t>1 mL 75%</w:t>
      </w:r>
      <w:r>
        <w:rPr>
          <w:rFonts w:ascii="Times New Roman" w:eastAsia="宋体" w:hAnsi="Times New Roman" w:cs="Times New Roman"/>
        </w:rPr>
        <w:t>的乙醇洗涤，</w:t>
      </w:r>
      <w:r>
        <w:rPr>
          <w:rFonts w:ascii="Times New Roman" w:eastAsia="宋体" w:hAnsi="Times New Roman" w:cs="Times New Roman"/>
        </w:rPr>
        <w:t>4</w:t>
      </w:r>
      <w:ins w:id="129" w:author="w" w:date="2022-06-02T16:01:00Z">
        <w:r w:rsidR="00EB1199">
          <w:rPr>
            <w:rFonts w:ascii="Times New Roman" w:eastAsia="宋体" w:hAnsi="Times New Roman" w:cs="Times New Roman" w:hint="eastAsia"/>
          </w:rPr>
          <w:t xml:space="preserve"> </w:t>
        </w:r>
      </w:ins>
      <w:del w:id="130" w:author="w" w:date="2022-06-02T16:01:00Z">
        <w:r w:rsidDel="00EB1199">
          <w:rPr>
            <w:rFonts w:ascii="Times New Roman" w:eastAsia="宋体" w:hAnsi="Times New Roman" w:cs="Times New Roman"/>
          </w:rPr>
          <w:delText>℃</w:delText>
        </w:r>
        <w:r w:rsidDel="00EB1199">
          <w:rPr>
            <w:rFonts w:ascii="Times New Roman" w:eastAsia="宋体" w:hAnsi="Times New Roman" w:cs="Times New Roman"/>
          </w:rPr>
          <w:delText>、</w:delText>
        </w:r>
      </w:del>
      <w:ins w:id="131" w:author="w" w:date="2022-06-02T16:01:00Z">
        <w:r w:rsidR="00EB1199">
          <w:rPr>
            <w:rFonts w:ascii="Times New Roman" w:eastAsia="宋体" w:hAnsi="Times New Roman" w:cs="Times New Roman"/>
          </w:rPr>
          <w:t>℃</w:t>
        </w:r>
        <w:r w:rsidR="00EB1199">
          <w:rPr>
            <w:rFonts w:ascii="Times New Roman" w:eastAsia="宋体" w:hAnsi="Times New Roman" w:cs="Times New Roman" w:hint="eastAsia"/>
          </w:rPr>
          <w:t xml:space="preserve"> </w:t>
        </w:r>
      </w:ins>
      <w:r>
        <w:rPr>
          <w:rFonts w:ascii="Times New Roman" w:eastAsia="宋体" w:hAnsi="Times New Roman" w:cs="Times New Roman"/>
        </w:rPr>
        <w:t>8</w:t>
      </w:r>
      <w:ins w:id="132" w:author="w" w:date="2022-06-02T16:01:00Z">
        <w:r w:rsidR="00EB1199">
          <w:rPr>
            <w:rFonts w:ascii="Times New Roman" w:eastAsia="宋体" w:hAnsi="Times New Roman" w:cs="Times New Roman" w:hint="eastAsia"/>
          </w:rPr>
          <w:t xml:space="preserve"> </w:t>
        </w:r>
      </w:ins>
      <w:r>
        <w:rPr>
          <w:rFonts w:ascii="Times New Roman" w:eastAsia="宋体" w:hAnsi="Times New Roman" w:cs="Times New Roman"/>
        </w:rPr>
        <w:t xml:space="preserve">000 </w:t>
      </w:r>
      <w:ins w:id="133" w:author="w" w:date="2022-06-02T16:01:00Z">
        <w:r w:rsidR="00EB1199">
          <w:rPr>
            <w:rFonts w:ascii="Times New Roman" w:eastAsia="宋体" w:hAnsi="Times New Roman" w:cs="Times New Roman"/>
          </w:rPr>
          <w:t>r·min</w:t>
        </w:r>
        <w:r w:rsidR="00EB1199">
          <w:rPr>
            <w:rFonts w:ascii="Times New Roman" w:eastAsia="宋体" w:hAnsi="Times New Roman" w:cs="Times New Roman" w:hint="eastAsia"/>
            <w:vertAlign w:val="superscript"/>
          </w:rPr>
          <w:t>-1</w:t>
        </w:r>
      </w:ins>
      <w:del w:id="134" w:author="w" w:date="2022-06-02T16:01:00Z">
        <w:r w:rsidDel="00EB1199">
          <w:rPr>
            <w:rFonts w:ascii="Times New Roman" w:eastAsia="宋体" w:hAnsi="Times New Roman" w:cs="Times New Roman"/>
          </w:rPr>
          <w:delText>rpm</w:delText>
        </w:r>
      </w:del>
      <w:ins w:id="135" w:author="w" w:date="2022-06-02T16:02:00Z">
        <w:r w:rsidR="00EB1199">
          <w:rPr>
            <w:rFonts w:ascii="Times New Roman" w:eastAsia="宋体" w:hAnsi="Times New Roman" w:cs="Times New Roman"/>
          </w:rPr>
          <w:t>离心</w:t>
        </w:r>
      </w:ins>
      <w:del w:id="136" w:author="w" w:date="2022-06-02T16:02:00Z">
        <w:r w:rsidDel="00EB1199">
          <w:rPr>
            <w:rFonts w:ascii="Times New Roman" w:eastAsia="宋体" w:hAnsi="Times New Roman" w:cs="Times New Roman"/>
          </w:rPr>
          <w:delText>、</w:delText>
        </w:r>
      </w:del>
      <w:r>
        <w:rPr>
          <w:rFonts w:ascii="Times New Roman" w:eastAsia="宋体" w:hAnsi="Times New Roman" w:cs="Times New Roman"/>
        </w:rPr>
        <w:t>3 min</w:t>
      </w:r>
      <w:del w:id="137" w:author="w" w:date="2022-06-02T16:01:00Z">
        <w:r w:rsidDel="00EB1199">
          <w:rPr>
            <w:rFonts w:ascii="Times New Roman" w:eastAsia="宋体" w:hAnsi="Times New Roman" w:cs="Times New Roman"/>
          </w:rPr>
          <w:delText>离心</w:delText>
        </w:r>
      </w:del>
      <w:r>
        <w:rPr>
          <w:rFonts w:ascii="Times New Roman" w:eastAsia="宋体" w:hAnsi="Times New Roman" w:cs="Times New Roman"/>
        </w:rPr>
        <w:t>，去上清，重复两次。</w:t>
      </w:r>
      <w:r>
        <w:rPr>
          <w:rFonts w:ascii="Times New Roman" w:eastAsia="宋体" w:hAnsi="Times New Roman" w:cs="Times New Roman"/>
        </w:rPr>
        <w:t>RNA</w:t>
      </w:r>
      <w:r>
        <w:rPr>
          <w:rFonts w:ascii="Times New Roman" w:eastAsia="宋体" w:hAnsi="Times New Roman" w:cs="Times New Roman"/>
        </w:rPr>
        <w:t>沉淀晾干后加入</w:t>
      </w:r>
      <w:r>
        <w:rPr>
          <w:rFonts w:ascii="Times New Roman" w:eastAsia="宋体" w:hAnsi="Times New Roman" w:cs="Times New Roman"/>
        </w:rPr>
        <w:t xml:space="preserve">20 </w:t>
      </w:r>
      <w:proofErr w:type="spellStart"/>
      <w:r>
        <w:rPr>
          <w:rFonts w:ascii="Times New Roman" w:eastAsia="宋体" w:hAnsi="Times New Roman" w:cs="Times New Roman"/>
        </w:rPr>
        <w:t>μL</w:t>
      </w:r>
      <w:proofErr w:type="spellEnd"/>
      <w:r>
        <w:rPr>
          <w:rFonts w:ascii="Times New Roman" w:eastAsia="宋体" w:hAnsi="Times New Roman" w:cs="Times New Roman"/>
        </w:rPr>
        <w:t>超纯水</w:t>
      </w:r>
      <w:del w:id="138" w:author="w" w:date="2022-06-02T16:02:00Z">
        <w:r w:rsidDel="00EB1199">
          <w:rPr>
            <w:rFonts w:ascii="Times New Roman" w:eastAsia="宋体" w:hAnsi="Times New Roman" w:cs="Times New Roman"/>
          </w:rPr>
          <w:delText>后</w:delText>
        </w:r>
      </w:del>
      <w:ins w:id="139" w:author="w" w:date="2022-06-02T16:02:00Z">
        <w:r w:rsidR="00EB1199">
          <w:rPr>
            <w:rFonts w:ascii="Times New Roman" w:eastAsia="宋体" w:hAnsi="Times New Roman" w:cs="Times New Roman"/>
          </w:rPr>
          <w:t>溶解，使用</w:t>
        </w:r>
      </w:ins>
      <w:proofErr w:type="gramStart"/>
      <w:r>
        <w:rPr>
          <w:rFonts w:ascii="Times New Roman" w:eastAsia="宋体" w:hAnsi="Times New Roman" w:cs="Times New Roman"/>
        </w:rPr>
        <w:t>诺</w:t>
      </w:r>
      <w:r w:rsidRPr="00EB1199">
        <w:rPr>
          <w:rFonts w:ascii="Times New Roman" w:eastAsia="宋体" w:hAnsi="Times New Roman" w:cs="Times New Roman"/>
          <w:highlight w:val="yellow"/>
          <w:rPrChange w:id="140" w:author="w" w:date="2022-06-02T16:02:00Z">
            <w:rPr>
              <w:rFonts w:ascii="Times New Roman" w:eastAsia="宋体" w:hAnsi="Times New Roman" w:cs="Times New Roman"/>
            </w:rPr>
          </w:rPrChange>
        </w:rPr>
        <w:t>唯赞</w:t>
      </w:r>
      <w:proofErr w:type="gramEnd"/>
      <w:r w:rsidRPr="00EB1199">
        <w:rPr>
          <w:rFonts w:ascii="Times New Roman" w:eastAsia="宋体" w:hAnsi="Times New Roman" w:cs="Times New Roman"/>
          <w:highlight w:val="yellow"/>
          <w:rPrChange w:id="141" w:author="w" w:date="2022-06-02T16:02:00Z">
            <w:rPr>
              <w:rFonts w:ascii="Times New Roman" w:eastAsia="宋体" w:hAnsi="Times New Roman" w:cs="Times New Roman"/>
            </w:rPr>
          </w:rPrChange>
        </w:rPr>
        <w:t>反转录试剂盒</w:t>
      </w:r>
      <w:r>
        <w:rPr>
          <w:rFonts w:ascii="Times New Roman" w:eastAsia="宋体" w:hAnsi="Times New Roman" w:cs="Times New Roman"/>
        </w:rPr>
        <w:t>反转录成</w:t>
      </w:r>
      <w:r>
        <w:rPr>
          <w:rFonts w:ascii="Times New Roman" w:eastAsia="宋体" w:hAnsi="Times New Roman" w:cs="Times New Roman"/>
        </w:rPr>
        <w:t>cDNA</w:t>
      </w:r>
      <w:r>
        <w:rPr>
          <w:rFonts w:ascii="Times New Roman" w:eastAsia="宋体" w:hAnsi="Times New Roman" w:cs="Times New Roman"/>
        </w:rPr>
        <w:t>。使用不同引物（</w:t>
      </w:r>
      <w:r>
        <w:rPr>
          <w:rFonts w:ascii="Times New Roman" w:eastAsia="宋体" w:hAnsi="Times New Roman" w:cs="Times New Roman" w:hint="eastAsia"/>
        </w:rPr>
        <w:t>表</w:t>
      </w:r>
      <w:r>
        <w:rPr>
          <w:rFonts w:ascii="Times New Roman" w:eastAsia="宋体" w:hAnsi="Times New Roman" w:cs="Times New Roman"/>
        </w:rPr>
        <w:t>2</w:t>
      </w:r>
      <w:r>
        <w:rPr>
          <w:rFonts w:ascii="Times New Roman" w:eastAsia="宋体" w:hAnsi="Times New Roman" w:cs="Times New Roman"/>
        </w:rPr>
        <w:t>）进行</w:t>
      </w:r>
      <w:proofErr w:type="spellStart"/>
      <w:r>
        <w:rPr>
          <w:rFonts w:ascii="Times New Roman" w:eastAsia="宋体" w:hAnsi="Times New Roman" w:cs="Times New Roman"/>
        </w:rPr>
        <w:t>qRT</w:t>
      </w:r>
      <w:proofErr w:type="spellEnd"/>
      <w:r>
        <w:rPr>
          <w:rFonts w:ascii="Times New Roman" w:eastAsia="宋体" w:hAnsi="Times New Roman" w:cs="Times New Roman"/>
        </w:rPr>
        <w:t>-PCR</w:t>
      </w:r>
      <w:del w:id="142" w:author="w" w:date="2022-06-02T16:03:00Z">
        <w:r w:rsidDel="00EB1199">
          <w:rPr>
            <w:rFonts w:ascii="Times New Roman" w:eastAsia="宋体" w:hAnsi="Times New Roman" w:cs="Times New Roman"/>
          </w:rPr>
          <w:delText>定量</w:delText>
        </w:r>
      </w:del>
      <w:ins w:id="143" w:author="w" w:date="2022-06-02T16:03:00Z">
        <w:r w:rsidR="00EB1199">
          <w:rPr>
            <w:rFonts w:ascii="Times New Roman" w:eastAsia="宋体" w:hAnsi="Times New Roman" w:cs="Times New Roman"/>
          </w:rPr>
          <w:t>试验</w:t>
        </w:r>
      </w:ins>
      <w:r>
        <w:rPr>
          <w:rFonts w:ascii="Times New Roman" w:eastAsia="宋体" w:hAnsi="Times New Roman" w:cs="Times New Roman"/>
        </w:rPr>
        <w:t>。</w:t>
      </w:r>
    </w:p>
    <w:p w:rsidR="00B90497" w:rsidRDefault="00826E28">
      <w:pPr>
        <w:jc w:val="center"/>
        <w:rPr>
          <w:rFonts w:ascii="楷体" w:eastAsia="楷体" w:hAnsi="楷体" w:cs="Times New Roman"/>
        </w:rPr>
      </w:pPr>
      <w:r>
        <w:rPr>
          <w:rFonts w:ascii="楷体" w:eastAsia="楷体" w:hAnsi="楷体" w:cs="Times New Roman" w:hint="eastAsia"/>
        </w:rPr>
        <w:t>表</w:t>
      </w:r>
      <w:r>
        <w:rPr>
          <w:rFonts w:ascii="Times New Roman" w:eastAsia="楷体" w:hAnsi="Times New Roman" w:cs="Times New Roman"/>
        </w:rPr>
        <w:t>2</w:t>
      </w:r>
      <w:r>
        <w:rPr>
          <w:rFonts w:ascii="楷体" w:eastAsia="楷体" w:hAnsi="楷体" w:cs="Times New Roman"/>
        </w:rPr>
        <w:t xml:space="preserve"> </w:t>
      </w:r>
      <w:r>
        <w:rPr>
          <w:rFonts w:ascii="楷体" w:eastAsia="楷体" w:hAnsi="楷体" w:cs="Times New Roman" w:hint="eastAsia"/>
        </w:rPr>
        <w:t>基因引物序列</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1"/>
        <w:gridCol w:w="2698"/>
      </w:tblGrid>
      <w:tr w:rsidR="00B90497">
        <w:trPr>
          <w:jc w:val="center"/>
        </w:trPr>
        <w:tc>
          <w:tcPr>
            <w:tcW w:w="1301" w:type="dxa"/>
            <w:tcBorders>
              <w:top w:val="single" w:sz="12" w:space="0" w:color="auto"/>
              <w:bottom w:val="single" w:sz="8" w:space="0" w:color="auto"/>
            </w:tcBorders>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引物名称</w:t>
            </w:r>
          </w:p>
        </w:tc>
        <w:tc>
          <w:tcPr>
            <w:tcW w:w="2698" w:type="dxa"/>
            <w:tcBorders>
              <w:top w:val="single" w:sz="12" w:space="0" w:color="auto"/>
              <w:bottom w:val="single" w:sz="8" w:space="0" w:color="auto"/>
            </w:tcBorders>
          </w:tcPr>
          <w:p w:rsidR="00B90497" w:rsidRDefault="00826E28" w:rsidP="00FE3BF4">
            <w:pPr>
              <w:rPr>
                <w:rFonts w:ascii="Times New Roman" w:eastAsia="宋体" w:hAnsi="Times New Roman" w:cs="Times New Roman"/>
                <w:sz w:val="15"/>
                <w:szCs w:val="16"/>
              </w:rPr>
            </w:pPr>
            <w:r>
              <w:rPr>
                <w:rFonts w:ascii="Times New Roman" w:eastAsia="宋体" w:hAnsi="Times New Roman" w:cs="Times New Roman" w:hint="eastAsia"/>
                <w:sz w:val="15"/>
                <w:szCs w:val="16"/>
              </w:rPr>
              <w:t>引物序列（</w:t>
            </w:r>
            <w:r>
              <w:rPr>
                <w:rFonts w:ascii="Times New Roman" w:eastAsia="宋体" w:hAnsi="Times New Roman" w:cs="Times New Roman" w:hint="eastAsia"/>
                <w:sz w:val="15"/>
                <w:szCs w:val="16"/>
              </w:rPr>
              <w:t>5</w:t>
            </w:r>
            <w:ins w:id="144" w:author="w" w:date="2022-06-02T16:04:00Z">
              <w:r w:rsidR="00FE3BF4">
                <w:rPr>
                  <w:rFonts w:ascii="Times New Roman" w:eastAsia="宋体" w:hAnsi="Times New Roman" w:cs="Times New Roman"/>
                  <w:sz w:val="15"/>
                  <w:szCs w:val="16"/>
                </w:rPr>
                <w:t>′</w:t>
              </w:r>
            </w:ins>
            <w:del w:id="145" w:author="w" w:date="2022-06-02T16:04:00Z">
              <w:r w:rsidDel="00FE3BF4">
                <w:rPr>
                  <w:rFonts w:ascii="Times New Roman" w:eastAsia="宋体" w:hAnsi="Times New Roman" w:cs="Times New Roman"/>
                  <w:sz w:val="15"/>
                  <w:szCs w:val="16"/>
                </w:rPr>
                <w:delText>’</w:delText>
              </w:r>
            </w:del>
            <w:r>
              <w:rPr>
                <w:rFonts w:ascii="Times New Roman" w:eastAsia="宋体" w:hAnsi="Times New Roman" w:cs="Times New Roman"/>
                <w:sz w:val="15"/>
                <w:szCs w:val="16"/>
              </w:rPr>
              <w:t>-3</w:t>
            </w:r>
            <w:ins w:id="146" w:author="w" w:date="2022-06-02T16:04:00Z">
              <w:r w:rsidR="00FE3BF4">
                <w:rPr>
                  <w:rFonts w:ascii="Times New Roman" w:eastAsia="宋体" w:hAnsi="Times New Roman" w:cs="Times New Roman"/>
                  <w:sz w:val="15"/>
                  <w:szCs w:val="16"/>
                </w:rPr>
                <w:t>′</w:t>
              </w:r>
            </w:ins>
            <w:del w:id="147" w:author="w" w:date="2022-06-02T16:04:00Z">
              <w:r w:rsidDel="00FE3BF4">
                <w:rPr>
                  <w:rFonts w:ascii="Times New Roman" w:eastAsia="宋体" w:hAnsi="Times New Roman" w:cs="Times New Roman"/>
                  <w:sz w:val="15"/>
                  <w:szCs w:val="16"/>
                </w:rPr>
                <w:delText>’</w:delText>
              </w:r>
            </w:del>
            <w:r>
              <w:rPr>
                <w:rFonts w:ascii="Times New Roman" w:eastAsia="宋体" w:hAnsi="Times New Roman" w:cs="Times New Roman" w:hint="eastAsia"/>
                <w:sz w:val="15"/>
                <w:szCs w:val="16"/>
              </w:rPr>
              <w:t>）</w:t>
            </w:r>
          </w:p>
        </w:tc>
      </w:tr>
      <w:tr w:rsidR="00B90497">
        <w:trPr>
          <w:jc w:val="center"/>
        </w:trPr>
        <w:tc>
          <w:tcPr>
            <w:tcW w:w="1301" w:type="dxa"/>
            <w:tcBorders>
              <w:top w:val="single" w:sz="8" w:space="0" w:color="auto"/>
            </w:tcBorders>
          </w:tcPr>
          <w:p w:rsidR="00B90497" w:rsidRDefault="00826E28">
            <w:pPr>
              <w:rPr>
                <w:rFonts w:ascii="Times New Roman" w:eastAsia="宋体" w:hAnsi="Times New Roman" w:cs="Times New Roman"/>
                <w:sz w:val="15"/>
                <w:szCs w:val="16"/>
              </w:rPr>
            </w:pPr>
            <w:r>
              <w:rPr>
                <w:rFonts w:ascii="Times New Roman" w:eastAsia="宋体" w:hAnsi="Times New Roman" w:cs="Times New Roman"/>
                <w:i/>
                <w:iCs/>
                <w:sz w:val="15"/>
                <w:szCs w:val="16"/>
              </w:rPr>
              <w:t>ACTIN</w:t>
            </w:r>
            <w:r>
              <w:rPr>
                <w:rFonts w:ascii="Times New Roman" w:eastAsia="宋体" w:hAnsi="Times New Roman" w:cs="Times New Roman"/>
                <w:sz w:val="15"/>
                <w:szCs w:val="16"/>
              </w:rPr>
              <w:t>-F</w:t>
            </w:r>
          </w:p>
        </w:tc>
        <w:tc>
          <w:tcPr>
            <w:tcW w:w="2698" w:type="dxa"/>
            <w:tcBorders>
              <w:top w:val="single" w:sz="8" w:space="0" w:color="auto"/>
            </w:tcBorders>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C</w:t>
            </w:r>
            <w:r>
              <w:rPr>
                <w:rFonts w:ascii="Times New Roman" w:eastAsia="宋体" w:hAnsi="Times New Roman" w:cs="Times New Roman"/>
                <w:sz w:val="15"/>
                <w:szCs w:val="16"/>
              </w:rPr>
              <w:t>TCTCCCGCTATGTATGTCGC</w:t>
            </w:r>
          </w:p>
        </w:tc>
      </w:tr>
      <w:tr w:rsidR="00B90497">
        <w:trPr>
          <w:jc w:val="center"/>
        </w:trPr>
        <w:tc>
          <w:tcPr>
            <w:tcW w:w="1301"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i/>
                <w:iCs/>
                <w:sz w:val="15"/>
                <w:szCs w:val="16"/>
              </w:rPr>
              <w:t>ACTIN</w:t>
            </w:r>
            <w:r>
              <w:rPr>
                <w:rFonts w:ascii="Times New Roman" w:eastAsia="宋体" w:hAnsi="Times New Roman" w:cs="Times New Roman"/>
                <w:sz w:val="15"/>
                <w:szCs w:val="16"/>
              </w:rPr>
              <w:t>-R</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sz w:val="15"/>
                <w:szCs w:val="16"/>
              </w:rPr>
              <w:t>GAAACCCTCGTAGATTGGCA</w:t>
            </w:r>
          </w:p>
        </w:tc>
      </w:tr>
      <w:tr w:rsidR="00B90497">
        <w:trPr>
          <w:jc w:val="center"/>
        </w:trPr>
        <w:tc>
          <w:tcPr>
            <w:tcW w:w="1301" w:type="dxa"/>
          </w:tcPr>
          <w:p w:rsidR="00B90497" w:rsidRDefault="00826E28">
            <w:pPr>
              <w:rPr>
                <w:rFonts w:ascii="Times New Roman" w:eastAsia="宋体" w:hAnsi="Times New Roman" w:cs="Times New Roman"/>
                <w:sz w:val="15"/>
                <w:szCs w:val="16"/>
              </w:rPr>
            </w:pPr>
            <w:bookmarkStart w:id="148" w:name="OLE_LINK1"/>
            <w:r>
              <w:rPr>
                <w:rFonts w:ascii="Times New Roman" w:eastAsia="宋体" w:hAnsi="Times New Roman" w:cs="Times New Roman"/>
                <w:i/>
                <w:iCs/>
                <w:sz w:val="15"/>
                <w:szCs w:val="16"/>
              </w:rPr>
              <w:t>PR</w:t>
            </w:r>
            <w:r w:rsidRPr="00EB1199">
              <w:rPr>
                <w:rFonts w:ascii="Times New Roman" w:eastAsia="宋体" w:hAnsi="Times New Roman" w:cs="Times New Roman"/>
                <w:iCs/>
                <w:sz w:val="15"/>
                <w:szCs w:val="16"/>
                <w:rPrChange w:id="149" w:author="w" w:date="2022-06-02T16:03:00Z">
                  <w:rPr>
                    <w:rFonts w:ascii="Times New Roman" w:eastAsia="宋体" w:hAnsi="Times New Roman" w:cs="Times New Roman"/>
                    <w:i/>
                    <w:iCs/>
                    <w:sz w:val="15"/>
                    <w:szCs w:val="16"/>
                  </w:rPr>
                </w:rPrChange>
              </w:rPr>
              <w:t>1</w:t>
            </w:r>
            <w:bookmarkEnd w:id="148"/>
            <w:r>
              <w:rPr>
                <w:rFonts w:ascii="Times New Roman" w:eastAsia="宋体" w:hAnsi="Times New Roman" w:cs="Times New Roman"/>
                <w:sz w:val="15"/>
                <w:szCs w:val="16"/>
              </w:rPr>
              <w:t>-F</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G</w:t>
            </w:r>
            <w:r>
              <w:rPr>
                <w:rFonts w:ascii="Times New Roman" w:eastAsia="宋体" w:hAnsi="Times New Roman" w:cs="Times New Roman"/>
                <w:sz w:val="15"/>
                <w:szCs w:val="16"/>
              </w:rPr>
              <w:t>TGCCAAAGTGAGGTGTAACAA</w:t>
            </w:r>
          </w:p>
        </w:tc>
      </w:tr>
      <w:tr w:rsidR="00B90497">
        <w:trPr>
          <w:jc w:val="center"/>
        </w:trPr>
        <w:tc>
          <w:tcPr>
            <w:tcW w:w="1301"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i/>
                <w:iCs/>
                <w:sz w:val="15"/>
                <w:szCs w:val="16"/>
              </w:rPr>
              <w:t>P</w:t>
            </w:r>
            <w:r>
              <w:rPr>
                <w:rFonts w:ascii="Times New Roman" w:eastAsia="宋体" w:hAnsi="Times New Roman" w:cs="Times New Roman"/>
                <w:i/>
                <w:iCs/>
                <w:sz w:val="15"/>
                <w:szCs w:val="16"/>
              </w:rPr>
              <w:t>R</w:t>
            </w:r>
            <w:r w:rsidRPr="00EB1199">
              <w:rPr>
                <w:rFonts w:ascii="Times New Roman" w:eastAsia="宋体" w:hAnsi="Times New Roman" w:cs="Times New Roman"/>
                <w:iCs/>
                <w:sz w:val="15"/>
                <w:szCs w:val="16"/>
                <w:rPrChange w:id="150" w:author="w" w:date="2022-06-02T16:03:00Z">
                  <w:rPr>
                    <w:rFonts w:ascii="Times New Roman" w:eastAsia="宋体" w:hAnsi="Times New Roman" w:cs="Times New Roman"/>
                    <w:i/>
                    <w:iCs/>
                    <w:sz w:val="15"/>
                    <w:szCs w:val="16"/>
                  </w:rPr>
                </w:rPrChange>
              </w:rPr>
              <w:t>1</w:t>
            </w:r>
            <w:r>
              <w:rPr>
                <w:rFonts w:ascii="Times New Roman" w:eastAsia="宋体" w:hAnsi="Times New Roman" w:cs="Times New Roman"/>
                <w:sz w:val="15"/>
                <w:szCs w:val="16"/>
              </w:rPr>
              <w:t>-R</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C</w:t>
            </w:r>
            <w:r>
              <w:rPr>
                <w:rFonts w:ascii="Times New Roman" w:eastAsia="宋体" w:hAnsi="Times New Roman" w:cs="Times New Roman"/>
                <w:sz w:val="15"/>
                <w:szCs w:val="16"/>
              </w:rPr>
              <w:t>GTGTATGCATGATCACATC</w:t>
            </w:r>
          </w:p>
        </w:tc>
      </w:tr>
      <w:tr w:rsidR="00B90497">
        <w:trPr>
          <w:jc w:val="center"/>
        </w:trPr>
        <w:tc>
          <w:tcPr>
            <w:tcW w:w="1301" w:type="dxa"/>
          </w:tcPr>
          <w:p w:rsidR="00B90497" w:rsidRDefault="00826E28">
            <w:pPr>
              <w:rPr>
                <w:rFonts w:ascii="Times New Roman" w:eastAsia="宋体" w:hAnsi="Times New Roman" w:cs="Times New Roman"/>
                <w:sz w:val="15"/>
                <w:szCs w:val="16"/>
              </w:rPr>
            </w:pPr>
            <w:bookmarkStart w:id="151" w:name="OLE_LINK2"/>
            <w:r>
              <w:rPr>
                <w:rFonts w:ascii="Times New Roman" w:eastAsia="宋体" w:hAnsi="Times New Roman" w:cs="Times New Roman"/>
                <w:i/>
                <w:iCs/>
                <w:sz w:val="15"/>
                <w:szCs w:val="16"/>
              </w:rPr>
              <w:t>PR</w:t>
            </w:r>
            <w:r w:rsidRPr="00EB1199">
              <w:rPr>
                <w:rFonts w:ascii="Times New Roman" w:eastAsia="宋体" w:hAnsi="Times New Roman" w:cs="Times New Roman"/>
                <w:iCs/>
                <w:sz w:val="15"/>
                <w:szCs w:val="16"/>
                <w:rPrChange w:id="152" w:author="w" w:date="2022-06-02T16:03:00Z">
                  <w:rPr>
                    <w:rFonts w:ascii="Times New Roman" w:eastAsia="宋体" w:hAnsi="Times New Roman" w:cs="Times New Roman"/>
                    <w:i/>
                    <w:iCs/>
                    <w:sz w:val="15"/>
                    <w:szCs w:val="16"/>
                  </w:rPr>
                </w:rPrChange>
              </w:rPr>
              <w:t>2</w:t>
            </w:r>
            <w:bookmarkEnd w:id="151"/>
            <w:r w:rsidRPr="00EB1199">
              <w:rPr>
                <w:rFonts w:ascii="Times New Roman" w:eastAsia="宋体" w:hAnsi="Times New Roman" w:cs="Times New Roman"/>
                <w:sz w:val="15"/>
                <w:szCs w:val="16"/>
              </w:rPr>
              <w:t>-</w:t>
            </w:r>
            <w:r>
              <w:rPr>
                <w:rFonts w:ascii="Times New Roman" w:eastAsia="宋体" w:hAnsi="Times New Roman" w:cs="Times New Roman"/>
                <w:sz w:val="15"/>
                <w:szCs w:val="16"/>
              </w:rPr>
              <w:t>F</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C</w:t>
            </w:r>
            <w:r>
              <w:rPr>
                <w:rFonts w:ascii="Times New Roman" w:eastAsia="宋体" w:hAnsi="Times New Roman" w:cs="Times New Roman"/>
                <w:sz w:val="15"/>
                <w:szCs w:val="16"/>
              </w:rPr>
              <w:t>TTAGCCTACCACCAATGTTG</w:t>
            </w:r>
          </w:p>
        </w:tc>
      </w:tr>
      <w:tr w:rsidR="00B90497">
        <w:trPr>
          <w:jc w:val="center"/>
        </w:trPr>
        <w:tc>
          <w:tcPr>
            <w:tcW w:w="1301"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i/>
                <w:iCs/>
                <w:sz w:val="15"/>
                <w:szCs w:val="16"/>
              </w:rPr>
              <w:t>PR</w:t>
            </w:r>
            <w:r w:rsidRPr="00EB1199">
              <w:rPr>
                <w:rFonts w:ascii="Times New Roman" w:eastAsia="宋体" w:hAnsi="Times New Roman" w:cs="Times New Roman"/>
                <w:iCs/>
                <w:sz w:val="15"/>
                <w:szCs w:val="16"/>
                <w:rPrChange w:id="153" w:author="w" w:date="2022-06-02T16:04:00Z">
                  <w:rPr>
                    <w:rFonts w:ascii="Times New Roman" w:eastAsia="宋体" w:hAnsi="Times New Roman" w:cs="Times New Roman"/>
                    <w:i/>
                    <w:iCs/>
                    <w:sz w:val="15"/>
                    <w:szCs w:val="16"/>
                  </w:rPr>
                </w:rPrChange>
              </w:rPr>
              <w:t>2</w:t>
            </w:r>
            <w:r>
              <w:rPr>
                <w:rFonts w:ascii="Times New Roman" w:eastAsia="宋体" w:hAnsi="Times New Roman" w:cs="Times New Roman"/>
                <w:sz w:val="15"/>
                <w:szCs w:val="16"/>
              </w:rPr>
              <w:t>-F</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T</w:t>
            </w:r>
            <w:r>
              <w:rPr>
                <w:rFonts w:ascii="Times New Roman" w:eastAsia="宋体" w:hAnsi="Times New Roman" w:cs="Times New Roman"/>
                <w:sz w:val="15"/>
                <w:szCs w:val="16"/>
              </w:rPr>
              <w:t>CCCGTAGCATACTCCGATTTG</w:t>
            </w:r>
          </w:p>
        </w:tc>
      </w:tr>
      <w:tr w:rsidR="00B90497">
        <w:trPr>
          <w:jc w:val="center"/>
        </w:trPr>
        <w:tc>
          <w:tcPr>
            <w:tcW w:w="1301" w:type="dxa"/>
          </w:tcPr>
          <w:p w:rsidR="00B90497" w:rsidRDefault="00826E28">
            <w:pPr>
              <w:rPr>
                <w:rFonts w:ascii="Times New Roman" w:eastAsia="宋体" w:hAnsi="Times New Roman" w:cs="Times New Roman"/>
                <w:sz w:val="15"/>
                <w:szCs w:val="16"/>
              </w:rPr>
            </w:pPr>
            <w:bookmarkStart w:id="154" w:name="OLE_LINK3"/>
            <w:r>
              <w:rPr>
                <w:rFonts w:ascii="Times New Roman" w:eastAsia="宋体" w:hAnsi="Times New Roman" w:cs="Times New Roman" w:hint="eastAsia"/>
                <w:i/>
                <w:iCs/>
                <w:sz w:val="15"/>
                <w:szCs w:val="16"/>
              </w:rPr>
              <w:t>P</w:t>
            </w:r>
            <w:r>
              <w:rPr>
                <w:rFonts w:ascii="Times New Roman" w:eastAsia="宋体" w:hAnsi="Times New Roman" w:cs="Times New Roman"/>
                <w:i/>
                <w:iCs/>
                <w:sz w:val="15"/>
                <w:szCs w:val="16"/>
              </w:rPr>
              <w:t>DF</w:t>
            </w:r>
            <w:r w:rsidRPr="00EB1199">
              <w:rPr>
                <w:rFonts w:ascii="Times New Roman" w:eastAsia="宋体" w:hAnsi="Times New Roman" w:cs="Times New Roman"/>
                <w:iCs/>
                <w:sz w:val="15"/>
                <w:szCs w:val="16"/>
                <w:rPrChange w:id="155" w:author="w" w:date="2022-06-02T16:04:00Z">
                  <w:rPr>
                    <w:rFonts w:ascii="Times New Roman" w:eastAsia="宋体" w:hAnsi="Times New Roman" w:cs="Times New Roman"/>
                    <w:i/>
                    <w:iCs/>
                    <w:sz w:val="15"/>
                    <w:szCs w:val="16"/>
                  </w:rPr>
                </w:rPrChange>
              </w:rPr>
              <w:t>1.2</w:t>
            </w:r>
            <w:bookmarkEnd w:id="154"/>
            <w:r>
              <w:rPr>
                <w:rFonts w:ascii="Times New Roman" w:eastAsia="宋体" w:hAnsi="Times New Roman" w:cs="Times New Roman"/>
                <w:sz w:val="15"/>
                <w:szCs w:val="16"/>
              </w:rPr>
              <w:t>-F</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C</w:t>
            </w:r>
            <w:r>
              <w:rPr>
                <w:rFonts w:ascii="Times New Roman" w:eastAsia="宋体" w:hAnsi="Times New Roman" w:cs="Times New Roman"/>
                <w:sz w:val="15"/>
                <w:szCs w:val="16"/>
              </w:rPr>
              <w:t>TTATCTTCGCTGATCTTGT</w:t>
            </w:r>
          </w:p>
        </w:tc>
      </w:tr>
      <w:tr w:rsidR="00B90497">
        <w:trPr>
          <w:jc w:val="center"/>
        </w:trPr>
        <w:tc>
          <w:tcPr>
            <w:tcW w:w="1301"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i/>
                <w:iCs/>
                <w:sz w:val="15"/>
                <w:szCs w:val="16"/>
              </w:rPr>
              <w:t>P</w:t>
            </w:r>
            <w:r>
              <w:rPr>
                <w:rFonts w:ascii="Times New Roman" w:eastAsia="宋体" w:hAnsi="Times New Roman" w:cs="Times New Roman"/>
                <w:i/>
                <w:iCs/>
                <w:sz w:val="15"/>
                <w:szCs w:val="16"/>
              </w:rPr>
              <w:t>DF</w:t>
            </w:r>
            <w:r w:rsidRPr="00EB1199">
              <w:rPr>
                <w:rFonts w:ascii="Times New Roman" w:eastAsia="宋体" w:hAnsi="Times New Roman" w:cs="Times New Roman"/>
                <w:iCs/>
                <w:sz w:val="15"/>
                <w:szCs w:val="16"/>
                <w:rPrChange w:id="156" w:author="w" w:date="2022-06-02T16:04:00Z">
                  <w:rPr>
                    <w:rFonts w:ascii="Times New Roman" w:eastAsia="宋体" w:hAnsi="Times New Roman" w:cs="Times New Roman"/>
                    <w:i/>
                    <w:iCs/>
                    <w:sz w:val="15"/>
                    <w:szCs w:val="16"/>
                  </w:rPr>
                </w:rPrChange>
              </w:rPr>
              <w:t>1.2</w:t>
            </w:r>
            <w:r w:rsidRPr="00EB1199">
              <w:rPr>
                <w:rFonts w:ascii="Times New Roman" w:eastAsia="宋体" w:hAnsi="Times New Roman" w:cs="Times New Roman"/>
                <w:sz w:val="15"/>
                <w:szCs w:val="16"/>
              </w:rPr>
              <w:t>-</w:t>
            </w:r>
            <w:r>
              <w:rPr>
                <w:rFonts w:ascii="Times New Roman" w:eastAsia="宋体" w:hAnsi="Times New Roman" w:cs="Times New Roman"/>
                <w:sz w:val="15"/>
                <w:szCs w:val="16"/>
              </w:rPr>
              <w:t>R</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C</w:t>
            </w:r>
            <w:r>
              <w:rPr>
                <w:rFonts w:ascii="Times New Roman" w:eastAsia="宋体" w:hAnsi="Times New Roman" w:cs="Times New Roman"/>
                <w:sz w:val="15"/>
                <w:szCs w:val="16"/>
              </w:rPr>
              <w:t>GTAACAGATACACTTGTGTGC</w:t>
            </w:r>
          </w:p>
        </w:tc>
      </w:tr>
      <w:tr w:rsidR="00B90497">
        <w:trPr>
          <w:jc w:val="center"/>
        </w:trPr>
        <w:tc>
          <w:tcPr>
            <w:tcW w:w="1301"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i/>
                <w:iCs/>
                <w:sz w:val="15"/>
                <w:szCs w:val="16"/>
              </w:rPr>
              <w:t>E</w:t>
            </w:r>
            <w:r>
              <w:rPr>
                <w:rFonts w:ascii="Times New Roman" w:eastAsia="宋体" w:hAnsi="Times New Roman" w:cs="Times New Roman"/>
                <w:i/>
                <w:iCs/>
                <w:sz w:val="15"/>
                <w:szCs w:val="16"/>
              </w:rPr>
              <w:t>RF</w:t>
            </w:r>
            <w:r w:rsidRPr="00EB1199">
              <w:rPr>
                <w:rFonts w:ascii="Times New Roman" w:eastAsia="宋体" w:hAnsi="Times New Roman" w:cs="Times New Roman"/>
                <w:iCs/>
                <w:sz w:val="15"/>
                <w:szCs w:val="16"/>
                <w:rPrChange w:id="157" w:author="w" w:date="2022-06-02T16:04:00Z">
                  <w:rPr>
                    <w:rFonts w:ascii="Times New Roman" w:eastAsia="宋体" w:hAnsi="Times New Roman" w:cs="Times New Roman"/>
                    <w:i/>
                    <w:iCs/>
                    <w:sz w:val="15"/>
                    <w:szCs w:val="16"/>
                  </w:rPr>
                </w:rPrChange>
              </w:rPr>
              <w:t>1</w:t>
            </w:r>
            <w:r>
              <w:rPr>
                <w:rFonts w:ascii="Times New Roman" w:eastAsia="宋体" w:hAnsi="Times New Roman" w:cs="Times New Roman"/>
                <w:sz w:val="15"/>
                <w:szCs w:val="16"/>
              </w:rPr>
              <w:t>-F</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A</w:t>
            </w:r>
            <w:r>
              <w:rPr>
                <w:rFonts w:ascii="Times New Roman" w:eastAsia="宋体" w:hAnsi="Times New Roman" w:cs="Times New Roman"/>
                <w:sz w:val="15"/>
                <w:szCs w:val="16"/>
              </w:rPr>
              <w:t>CCGCTCCGTGAAGTTAGAATG</w:t>
            </w:r>
          </w:p>
        </w:tc>
      </w:tr>
      <w:tr w:rsidR="00B90497">
        <w:trPr>
          <w:jc w:val="center"/>
        </w:trPr>
        <w:tc>
          <w:tcPr>
            <w:tcW w:w="1301"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i/>
                <w:iCs/>
                <w:sz w:val="15"/>
                <w:szCs w:val="16"/>
              </w:rPr>
              <w:t>E</w:t>
            </w:r>
            <w:r>
              <w:rPr>
                <w:rFonts w:ascii="Times New Roman" w:eastAsia="宋体" w:hAnsi="Times New Roman" w:cs="Times New Roman"/>
                <w:i/>
                <w:iCs/>
                <w:sz w:val="15"/>
                <w:szCs w:val="16"/>
              </w:rPr>
              <w:t>RF</w:t>
            </w:r>
            <w:r w:rsidRPr="00EB1199">
              <w:rPr>
                <w:rFonts w:ascii="Times New Roman" w:eastAsia="宋体" w:hAnsi="Times New Roman" w:cs="Times New Roman"/>
                <w:iCs/>
                <w:sz w:val="15"/>
                <w:szCs w:val="16"/>
                <w:rPrChange w:id="158" w:author="w" w:date="2022-06-02T16:04:00Z">
                  <w:rPr>
                    <w:rFonts w:ascii="Times New Roman" w:eastAsia="宋体" w:hAnsi="Times New Roman" w:cs="Times New Roman"/>
                    <w:i/>
                    <w:iCs/>
                    <w:sz w:val="15"/>
                    <w:szCs w:val="16"/>
                  </w:rPr>
                </w:rPrChange>
              </w:rPr>
              <w:t>1</w:t>
            </w:r>
            <w:r w:rsidRPr="00EB1199">
              <w:rPr>
                <w:rFonts w:ascii="Times New Roman" w:eastAsia="宋体" w:hAnsi="Times New Roman" w:cs="Times New Roman"/>
                <w:sz w:val="15"/>
                <w:szCs w:val="16"/>
              </w:rPr>
              <w:t>-</w:t>
            </w:r>
            <w:r>
              <w:rPr>
                <w:rFonts w:ascii="Times New Roman" w:eastAsia="宋体" w:hAnsi="Times New Roman" w:cs="Times New Roman"/>
                <w:sz w:val="15"/>
                <w:szCs w:val="16"/>
              </w:rPr>
              <w:t>R</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A</w:t>
            </w:r>
            <w:r>
              <w:rPr>
                <w:rFonts w:ascii="Times New Roman" w:eastAsia="宋体" w:hAnsi="Times New Roman" w:cs="Times New Roman"/>
                <w:sz w:val="15"/>
                <w:szCs w:val="16"/>
              </w:rPr>
              <w:t>TCCTAATCTTTCACCAAGTCCAC</w:t>
            </w:r>
          </w:p>
        </w:tc>
      </w:tr>
      <w:tr w:rsidR="00B90497">
        <w:trPr>
          <w:jc w:val="center"/>
        </w:trPr>
        <w:tc>
          <w:tcPr>
            <w:tcW w:w="1301" w:type="dxa"/>
          </w:tcPr>
          <w:p w:rsidR="00B90497" w:rsidRDefault="00826E28">
            <w:pPr>
              <w:rPr>
                <w:rFonts w:ascii="Times New Roman" w:eastAsia="宋体" w:hAnsi="Times New Roman" w:cs="Times New Roman"/>
                <w:sz w:val="15"/>
                <w:szCs w:val="16"/>
              </w:rPr>
            </w:pPr>
            <w:bookmarkStart w:id="159" w:name="OLE_LINK4"/>
            <w:r>
              <w:rPr>
                <w:rFonts w:ascii="Times New Roman" w:eastAsia="宋体" w:hAnsi="Times New Roman" w:cs="Times New Roman" w:hint="eastAsia"/>
                <w:i/>
                <w:iCs/>
                <w:sz w:val="15"/>
                <w:szCs w:val="16"/>
              </w:rPr>
              <w:t>W</w:t>
            </w:r>
            <w:r>
              <w:rPr>
                <w:rFonts w:ascii="Times New Roman" w:eastAsia="宋体" w:hAnsi="Times New Roman" w:cs="Times New Roman"/>
                <w:i/>
                <w:iCs/>
                <w:sz w:val="15"/>
                <w:szCs w:val="16"/>
              </w:rPr>
              <w:t>RKY</w:t>
            </w:r>
            <w:r w:rsidRPr="00EB1199">
              <w:rPr>
                <w:rFonts w:ascii="Times New Roman" w:eastAsia="宋体" w:hAnsi="Times New Roman" w:cs="Times New Roman"/>
                <w:iCs/>
                <w:sz w:val="15"/>
                <w:szCs w:val="16"/>
                <w:rPrChange w:id="160" w:author="w" w:date="2022-06-02T16:04:00Z">
                  <w:rPr>
                    <w:rFonts w:ascii="Times New Roman" w:eastAsia="宋体" w:hAnsi="Times New Roman" w:cs="Times New Roman"/>
                    <w:i/>
                    <w:iCs/>
                    <w:sz w:val="15"/>
                    <w:szCs w:val="16"/>
                  </w:rPr>
                </w:rPrChange>
              </w:rPr>
              <w:t>29</w:t>
            </w:r>
            <w:bookmarkEnd w:id="159"/>
            <w:r w:rsidRPr="00EB1199">
              <w:rPr>
                <w:rFonts w:ascii="Times New Roman" w:eastAsia="宋体" w:hAnsi="Times New Roman" w:cs="Times New Roman"/>
                <w:sz w:val="15"/>
                <w:szCs w:val="16"/>
              </w:rPr>
              <w:t>-</w:t>
            </w:r>
            <w:r>
              <w:rPr>
                <w:rFonts w:ascii="Times New Roman" w:eastAsia="宋体" w:hAnsi="Times New Roman" w:cs="Times New Roman"/>
                <w:sz w:val="15"/>
                <w:szCs w:val="16"/>
              </w:rPr>
              <w:t>F</w:t>
            </w:r>
          </w:p>
        </w:tc>
        <w:tc>
          <w:tcPr>
            <w:tcW w:w="2698" w:type="dxa"/>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A</w:t>
            </w:r>
            <w:r>
              <w:rPr>
                <w:rFonts w:ascii="Times New Roman" w:eastAsia="宋体" w:hAnsi="Times New Roman" w:cs="Times New Roman"/>
                <w:sz w:val="15"/>
                <w:szCs w:val="16"/>
              </w:rPr>
              <w:t>CCCTTTCTCCACACAAACG</w:t>
            </w:r>
          </w:p>
        </w:tc>
      </w:tr>
      <w:tr w:rsidR="00B90497">
        <w:trPr>
          <w:jc w:val="center"/>
        </w:trPr>
        <w:tc>
          <w:tcPr>
            <w:tcW w:w="1301" w:type="dxa"/>
            <w:tcBorders>
              <w:bottom w:val="single" w:sz="12" w:space="0" w:color="auto"/>
            </w:tcBorders>
          </w:tcPr>
          <w:p w:rsidR="00B90497" w:rsidRDefault="00826E28">
            <w:pPr>
              <w:rPr>
                <w:rFonts w:ascii="Times New Roman" w:eastAsia="宋体" w:hAnsi="Times New Roman" w:cs="Times New Roman"/>
                <w:sz w:val="15"/>
                <w:szCs w:val="16"/>
              </w:rPr>
            </w:pPr>
            <w:r>
              <w:rPr>
                <w:rFonts w:ascii="Times New Roman" w:eastAsia="宋体" w:hAnsi="Times New Roman" w:cs="Times New Roman"/>
                <w:i/>
                <w:iCs/>
                <w:sz w:val="15"/>
                <w:szCs w:val="16"/>
              </w:rPr>
              <w:t>WRKY</w:t>
            </w:r>
            <w:r w:rsidRPr="00EB1199">
              <w:rPr>
                <w:rFonts w:ascii="Times New Roman" w:eastAsia="宋体" w:hAnsi="Times New Roman" w:cs="Times New Roman"/>
                <w:iCs/>
                <w:sz w:val="15"/>
                <w:szCs w:val="16"/>
                <w:rPrChange w:id="161" w:author="w" w:date="2022-06-02T16:04:00Z">
                  <w:rPr>
                    <w:rFonts w:ascii="Times New Roman" w:eastAsia="宋体" w:hAnsi="Times New Roman" w:cs="Times New Roman"/>
                    <w:i/>
                    <w:iCs/>
                    <w:sz w:val="15"/>
                    <w:szCs w:val="16"/>
                  </w:rPr>
                </w:rPrChange>
              </w:rPr>
              <w:t>29</w:t>
            </w:r>
            <w:r>
              <w:rPr>
                <w:rFonts w:ascii="Times New Roman" w:eastAsia="宋体" w:hAnsi="Times New Roman" w:cs="Times New Roman"/>
                <w:sz w:val="15"/>
                <w:szCs w:val="16"/>
              </w:rPr>
              <w:t>-R</w:t>
            </w:r>
          </w:p>
        </w:tc>
        <w:tc>
          <w:tcPr>
            <w:tcW w:w="2698" w:type="dxa"/>
            <w:tcBorders>
              <w:bottom w:val="single" w:sz="12" w:space="0" w:color="auto"/>
            </w:tcBorders>
          </w:tcPr>
          <w:p w:rsidR="00B90497" w:rsidRDefault="00826E28">
            <w:pPr>
              <w:rPr>
                <w:rFonts w:ascii="Times New Roman" w:eastAsia="宋体" w:hAnsi="Times New Roman" w:cs="Times New Roman"/>
                <w:sz w:val="15"/>
                <w:szCs w:val="16"/>
              </w:rPr>
            </w:pPr>
            <w:r>
              <w:rPr>
                <w:rFonts w:ascii="Times New Roman" w:eastAsia="宋体" w:hAnsi="Times New Roman" w:cs="Times New Roman" w:hint="eastAsia"/>
                <w:sz w:val="15"/>
                <w:szCs w:val="16"/>
              </w:rPr>
              <w:t>T</w:t>
            </w:r>
            <w:r>
              <w:rPr>
                <w:rFonts w:ascii="Times New Roman" w:eastAsia="宋体" w:hAnsi="Times New Roman" w:cs="Times New Roman"/>
                <w:sz w:val="15"/>
                <w:szCs w:val="16"/>
              </w:rPr>
              <w:t>GGGTTTCTGCCCGTATTTA</w:t>
            </w:r>
          </w:p>
        </w:tc>
      </w:tr>
    </w:tbl>
    <w:p w:rsidR="00826E28" w:rsidDel="00EE2114" w:rsidRDefault="00826E28">
      <w:pPr>
        <w:rPr>
          <w:del w:id="162" w:author="w" w:date="2022-06-02T15:51:00Z"/>
          <w:rFonts w:ascii="Times New Roman" w:eastAsia="黑体" w:hAnsi="Times New Roman" w:cs="Times New Roman"/>
        </w:rPr>
      </w:pPr>
      <w:del w:id="163" w:author="w" w:date="2022-06-02T15:51:00Z">
        <w:r w:rsidDel="00EE2114">
          <w:rPr>
            <w:rFonts w:ascii="Times New Roman" w:eastAsia="黑体" w:hAnsi="Times New Roman" w:cs="Times New Roman" w:hint="eastAsia"/>
          </w:rPr>
          <w:delText>1</w:delText>
        </w:r>
        <w:r w:rsidDel="00EE2114">
          <w:rPr>
            <w:rFonts w:ascii="Times New Roman" w:eastAsia="黑体" w:hAnsi="Times New Roman" w:cs="Times New Roman"/>
          </w:rPr>
          <w:delText>.4</w:delText>
        </w:r>
        <w:r w:rsidDel="00EE2114">
          <w:rPr>
            <w:rFonts w:ascii="Times New Roman" w:eastAsia="黑体" w:hAnsi="Times New Roman" w:cs="Times New Roman" w:hint="eastAsia"/>
          </w:rPr>
          <w:delText>数据统计与分析</w:delText>
        </w:r>
      </w:del>
    </w:p>
    <w:p w:rsidR="00826E28" w:rsidDel="00EE2114" w:rsidRDefault="00826E28">
      <w:pPr>
        <w:ind w:firstLineChars="200" w:firstLine="420"/>
        <w:rPr>
          <w:del w:id="164" w:author="w" w:date="2022-06-02T15:51:00Z"/>
          <w:rFonts w:ascii="Times New Roman" w:eastAsia="宋体" w:hAnsi="Times New Roman" w:cs="Times New Roman"/>
        </w:rPr>
      </w:pPr>
      <w:del w:id="165" w:author="w" w:date="2022-06-02T15:51:00Z">
        <w:r w:rsidDel="00EE2114">
          <w:rPr>
            <w:rFonts w:ascii="Times New Roman" w:eastAsia="宋体" w:hAnsi="Times New Roman" w:cs="Times New Roman" w:hint="eastAsia"/>
          </w:rPr>
          <w:delText>数据分析均使用</w:delText>
        </w:r>
        <w:r w:rsidDel="00EE2114">
          <w:rPr>
            <w:rFonts w:ascii="Times New Roman" w:eastAsia="宋体" w:hAnsi="Times New Roman" w:cs="Times New Roman" w:hint="eastAsia"/>
          </w:rPr>
          <w:delText>E</w:delText>
        </w:r>
        <w:r w:rsidDel="00EE2114">
          <w:rPr>
            <w:rFonts w:ascii="Times New Roman" w:eastAsia="宋体" w:hAnsi="Times New Roman" w:cs="Times New Roman"/>
          </w:rPr>
          <w:delText>XCEL2020</w:delText>
        </w:r>
        <w:r w:rsidDel="00EE2114">
          <w:rPr>
            <w:rFonts w:ascii="Times New Roman" w:eastAsia="宋体" w:hAnsi="Times New Roman" w:cs="Times New Roman" w:hint="eastAsia"/>
          </w:rPr>
          <w:delText>，并使用</w:delText>
        </w:r>
        <w:r w:rsidDel="00EE2114">
          <w:rPr>
            <w:rFonts w:ascii="Times New Roman" w:eastAsia="宋体" w:hAnsi="Times New Roman" w:cs="Times New Roman" w:hint="eastAsia"/>
          </w:rPr>
          <w:delText>S</w:delText>
        </w:r>
        <w:r w:rsidDel="00EE2114">
          <w:rPr>
            <w:rFonts w:ascii="Times New Roman" w:eastAsia="宋体" w:hAnsi="Times New Roman" w:cs="Times New Roman"/>
          </w:rPr>
          <w:delText>PSS</w:delText>
        </w:r>
        <w:r w:rsidDel="00EE2114">
          <w:rPr>
            <w:rFonts w:ascii="Times New Roman" w:eastAsia="宋体" w:hAnsi="Times New Roman" w:cs="Times New Roman" w:hint="eastAsia"/>
          </w:rPr>
          <w:delText>处理软件进行显著性分析。</w:delText>
        </w:r>
      </w:del>
    </w:p>
    <w:p w:rsidR="00826E28" w:rsidRDefault="00826E28">
      <w:pPr>
        <w:rPr>
          <w:ins w:id="166" w:author="w" w:date="2022-06-02T15:51:00Z"/>
          <w:rFonts w:ascii="Times New Roman" w:eastAsia="黑体" w:hAnsi="Times New Roman" w:cs="Times New Roman" w:hint="eastAsia"/>
        </w:rPr>
      </w:pPr>
    </w:p>
    <w:p w:rsidR="00EE2114" w:rsidRDefault="00EE2114">
      <w:pPr>
        <w:rPr>
          <w:rFonts w:ascii="Times New Roman" w:eastAsia="宋体" w:hAnsi="Times New Roman" w:cs="Times New Roman"/>
        </w:rPr>
      </w:pPr>
    </w:p>
    <w:p w:rsidR="00826E28" w:rsidRDefault="00826E28">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lastRenderedPageBreak/>
        <w:t xml:space="preserve">2 </w:t>
      </w:r>
      <w:r>
        <w:rPr>
          <w:rFonts w:ascii="Times New Roman" w:eastAsia="宋体" w:hAnsi="Times New Roman" w:cs="Times New Roman" w:hint="eastAsia"/>
          <w:sz w:val="24"/>
          <w:szCs w:val="28"/>
        </w:rPr>
        <w:t>结果与分析</w:t>
      </w:r>
    </w:p>
    <w:p w:rsidR="00826E28" w:rsidRDefault="00826E28">
      <w:pPr>
        <w:rPr>
          <w:rFonts w:ascii="Times New Roman" w:eastAsia="楷体" w:hAnsi="Times New Roman" w:cs="Times New Roman"/>
        </w:rPr>
      </w:pPr>
      <w:r>
        <w:rPr>
          <w:rFonts w:ascii="Times New Roman" w:eastAsia="楷体" w:hAnsi="Times New Roman" w:cs="Times New Roman"/>
        </w:rPr>
        <w:t>2.1</w:t>
      </w:r>
      <w:del w:id="167" w:author="w" w:date="2022-06-02T16:09:00Z">
        <w:r w:rsidDel="00FE3BF4">
          <w:rPr>
            <w:rFonts w:ascii="Times New Roman" w:eastAsia="楷体" w:hAnsi="Times New Roman" w:cs="Times New Roman"/>
          </w:rPr>
          <w:delText>.1</w:delText>
        </w:r>
      </w:del>
      <w:r>
        <w:rPr>
          <w:rFonts w:ascii="Times New Roman" w:eastAsia="楷体" w:hAnsi="Times New Roman" w:cs="Times New Roman"/>
        </w:rPr>
        <w:t xml:space="preserve"> </w:t>
      </w:r>
      <w:r>
        <w:rPr>
          <w:rFonts w:ascii="Times New Roman" w:eastAsia="楷体" w:hAnsi="Times New Roman" w:cs="Times New Roman" w:hint="eastAsia"/>
        </w:rPr>
        <w:t>微生物菌剂对小麦生长</w:t>
      </w:r>
      <w:del w:id="168" w:author="w" w:date="2022-06-02T16:04:00Z">
        <w:r w:rsidDel="00FE3BF4">
          <w:rPr>
            <w:rFonts w:ascii="Times New Roman" w:eastAsia="楷体" w:hAnsi="Times New Roman" w:cs="Times New Roman" w:hint="eastAsia"/>
          </w:rPr>
          <w:delText>指标</w:delText>
        </w:r>
      </w:del>
      <w:r>
        <w:rPr>
          <w:rFonts w:ascii="Times New Roman" w:eastAsia="楷体" w:hAnsi="Times New Roman" w:cs="Times New Roman" w:hint="eastAsia"/>
        </w:rPr>
        <w:t>的影响</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从表</w:t>
      </w:r>
      <w:r>
        <w:rPr>
          <w:rFonts w:ascii="Times New Roman" w:eastAsia="宋体" w:hAnsi="Times New Roman" w:cs="Times New Roman"/>
        </w:rPr>
        <w:t>3</w:t>
      </w:r>
      <w:r>
        <w:rPr>
          <w:rFonts w:ascii="Times New Roman" w:eastAsia="宋体" w:hAnsi="Times New Roman" w:cs="Times New Roman" w:hint="eastAsia"/>
        </w:rPr>
        <w:t>可以看出，与对照相比，微生物菌剂能够显著提高小麦的株高和次生根数，其中，复合微生物菌剂表现最佳。单一施用组中，胶冻样芽孢杆菌</w:t>
      </w:r>
      <w:del w:id="169" w:author="w" w:date="2022-06-02T16:05:00Z">
        <w:r w:rsidDel="00FE3BF4">
          <w:rPr>
            <w:rFonts w:ascii="Times New Roman" w:eastAsia="宋体" w:hAnsi="Times New Roman" w:cs="Times New Roman" w:hint="eastAsia"/>
          </w:rPr>
          <w:delText>的</w:delText>
        </w:r>
      </w:del>
      <w:r>
        <w:rPr>
          <w:rFonts w:ascii="Times New Roman" w:eastAsia="宋体" w:hAnsi="Times New Roman" w:cs="Times New Roman" w:hint="eastAsia"/>
        </w:rPr>
        <w:t>施用后小麦株高和次生根数的增加量相比于其他两个菌剂更大。药剂对照组也能够显著提升小麦株高，但是会减少次生根数量。</w:t>
      </w:r>
    </w:p>
    <w:p w:rsidR="00B90497" w:rsidRDefault="00826E28">
      <w:pPr>
        <w:jc w:val="center"/>
        <w:rPr>
          <w:ins w:id="170" w:author="w" w:date="2022-06-02T16:07:00Z"/>
          <w:rFonts w:ascii="楷体" w:eastAsia="楷体" w:hAnsi="楷体" w:cs="Times New Roman" w:hint="eastAsia"/>
        </w:rPr>
      </w:pPr>
      <w:r>
        <w:rPr>
          <w:rFonts w:ascii="楷体" w:eastAsia="楷体" w:hAnsi="楷体" w:cs="Times New Roman" w:hint="eastAsia"/>
        </w:rPr>
        <w:t>表</w:t>
      </w:r>
      <w:r>
        <w:rPr>
          <w:rFonts w:ascii="Times New Roman" w:eastAsia="楷体" w:hAnsi="Times New Roman" w:cs="Times New Roman"/>
        </w:rPr>
        <w:t>3</w:t>
      </w:r>
      <w:r>
        <w:rPr>
          <w:rFonts w:ascii="楷体" w:eastAsia="楷体" w:hAnsi="楷体" w:cs="Times New Roman"/>
        </w:rPr>
        <w:t xml:space="preserve"> </w:t>
      </w:r>
      <w:r>
        <w:rPr>
          <w:rFonts w:ascii="楷体" w:eastAsia="楷体" w:hAnsi="楷体" w:cs="Times New Roman" w:hint="eastAsia"/>
        </w:rPr>
        <w:t>微生物菌剂对小麦生长指标的影响</w:t>
      </w:r>
    </w:p>
    <w:tbl>
      <w:tblPr>
        <w:tblW w:w="0" w:type="auto"/>
        <w:jc w:val="center"/>
        <w:tblInd w:w="93" w:type="dxa"/>
        <w:tblLook w:val="04A0" w:firstRow="1" w:lastRow="0" w:firstColumn="1" w:lastColumn="0" w:noHBand="0" w:noVBand="1"/>
        <w:tblPrChange w:id="171" w:author="w" w:date="2022-06-02T16:07:00Z">
          <w:tblPr>
            <w:tblW w:w="3240" w:type="dxa"/>
            <w:tblInd w:w="93" w:type="dxa"/>
            <w:tblLook w:val="04A0" w:firstRow="1" w:lastRow="0" w:firstColumn="1" w:lastColumn="0" w:noHBand="0" w:noVBand="1"/>
          </w:tblPr>
        </w:tblPrChange>
      </w:tblPr>
      <w:tblGrid>
        <w:gridCol w:w="550"/>
        <w:gridCol w:w="741"/>
        <w:gridCol w:w="816"/>
        <w:tblGridChange w:id="172">
          <w:tblGrid>
            <w:gridCol w:w="1080"/>
            <w:gridCol w:w="1080"/>
            <w:gridCol w:w="1080"/>
          </w:tblGrid>
        </w:tblGridChange>
      </w:tblGrid>
      <w:tr w:rsidR="00FE3BF4" w:rsidRPr="00FE3BF4" w:rsidTr="00FE3BF4">
        <w:trPr>
          <w:trHeight w:val="300"/>
          <w:jc w:val="center"/>
          <w:ins w:id="173" w:author="w" w:date="2022-06-02T16:07:00Z"/>
          <w:trPrChange w:id="174" w:author="w" w:date="2022-06-02T16:07:00Z">
            <w:trPr>
              <w:trHeight w:val="300"/>
            </w:trPr>
          </w:trPrChange>
        </w:trPr>
        <w:tc>
          <w:tcPr>
            <w:tcW w:w="0" w:type="auto"/>
            <w:tcBorders>
              <w:top w:val="single" w:sz="12" w:space="0" w:color="auto"/>
              <w:left w:val="nil"/>
              <w:bottom w:val="single" w:sz="8" w:space="0" w:color="auto"/>
              <w:right w:val="nil"/>
            </w:tcBorders>
            <w:shd w:val="clear" w:color="auto" w:fill="auto"/>
            <w:vAlign w:val="center"/>
            <w:hideMark/>
            <w:tcPrChange w:id="175" w:author="w" w:date="2022-06-02T16:07:00Z">
              <w:tcPr>
                <w:tcW w:w="1080" w:type="dxa"/>
                <w:tcBorders>
                  <w:top w:val="single" w:sz="12" w:space="0" w:color="auto"/>
                  <w:left w:val="nil"/>
                  <w:bottom w:val="single" w:sz="8" w:space="0" w:color="auto"/>
                  <w:right w:val="nil"/>
                </w:tcBorders>
                <w:shd w:val="clear" w:color="auto" w:fill="auto"/>
                <w:vAlign w:val="center"/>
                <w:hideMark/>
              </w:tcPr>
            </w:tcPrChange>
          </w:tcPr>
          <w:p w:rsidR="00FE3BF4" w:rsidRPr="00FE3BF4" w:rsidRDefault="00FE3BF4" w:rsidP="00FE3BF4">
            <w:pPr>
              <w:widowControl/>
              <w:rPr>
                <w:ins w:id="176" w:author="w" w:date="2022-06-02T16:07:00Z"/>
                <w:rFonts w:ascii="宋体" w:eastAsia="宋体" w:hAnsi="宋体" w:cs="宋体"/>
                <w:color w:val="000000"/>
                <w:kern w:val="0"/>
                <w:sz w:val="15"/>
                <w:szCs w:val="15"/>
              </w:rPr>
            </w:pPr>
            <w:ins w:id="177" w:author="w" w:date="2022-06-02T16:07:00Z">
              <w:r w:rsidRPr="00FE3BF4">
                <w:rPr>
                  <w:rFonts w:ascii="宋体" w:eastAsia="宋体" w:hAnsi="宋体" w:cs="宋体" w:hint="eastAsia"/>
                  <w:color w:val="000000"/>
                  <w:kern w:val="0"/>
                  <w:sz w:val="15"/>
                  <w:szCs w:val="15"/>
                </w:rPr>
                <w:t>处理</w:t>
              </w:r>
            </w:ins>
          </w:p>
        </w:tc>
        <w:tc>
          <w:tcPr>
            <w:tcW w:w="0" w:type="auto"/>
            <w:tcBorders>
              <w:top w:val="single" w:sz="12" w:space="0" w:color="auto"/>
              <w:left w:val="nil"/>
              <w:bottom w:val="single" w:sz="8" w:space="0" w:color="auto"/>
              <w:right w:val="nil"/>
            </w:tcBorders>
            <w:shd w:val="clear" w:color="auto" w:fill="auto"/>
            <w:vAlign w:val="center"/>
            <w:hideMark/>
            <w:tcPrChange w:id="178" w:author="w" w:date="2022-06-02T16:07:00Z">
              <w:tcPr>
                <w:tcW w:w="1080" w:type="dxa"/>
                <w:tcBorders>
                  <w:top w:val="single" w:sz="12" w:space="0" w:color="auto"/>
                  <w:left w:val="nil"/>
                  <w:bottom w:val="single" w:sz="8" w:space="0" w:color="auto"/>
                  <w:right w:val="nil"/>
                </w:tcBorders>
                <w:shd w:val="clear" w:color="auto" w:fill="auto"/>
                <w:vAlign w:val="center"/>
                <w:hideMark/>
              </w:tcPr>
            </w:tcPrChange>
          </w:tcPr>
          <w:p w:rsidR="00FE3BF4" w:rsidRPr="00FE3BF4" w:rsidRDefault="00FE3BF4" w:rsidP="00FE3BF4">
            <w:pPr>
              <w:widowControl/>
              <w:rPr>
                <w:ins w:id="179" w:author="w" w:date="2022-06-02T16:07:00Z"/>
                <w:rFonts w:ascii="宋体" w:eastAsia="宋体" w:hAnsi="宋体" w:cs="宋体"/>
                <w:color w:val="000000"/>
                <w:kern w:val="0"/>
                <w:sz w:val="15"/>
                <w:szCs w:val="15"/>
              </w:rPr>
            </w:pPr>
            <w:ins w:id="180" w:author="w" w:date="2022-06-02T16:07:00Z">
              <w:r w:rsidRPr="00FE3BF4">
                <w:rPr>
                  <w:rFonts w:ascii="宋体" w:eastAsia="宋体" w:hAnsi="宋体" w:cs="宋体" w:hint="eastAsia"/>
                  <w:color w:val="000000"/>
                  <w:kern w:val="0"/>
                  <w:sz w:val="15"/>
                  <w:szCs w:val="15"/>
                </w:rPr>
                <w:t>株高</w:t>
              </w:r>
            </w:ins>
            <w:ins w:id="181" w:author="w" w:date="2022-06-02T16:08:00Z">
              <w:r>
                <w:rPr>
                  <w:rFonts w:ascii="Times New Roman" w:eastAsia="宋体" w:hAnsi="Times New Roman" w:cs="Times New Roman" w:hint="eastAsia"/>
                  <w:color w:val="000000"/>
                  <w:kern w:val="0"/>
                  <w:sz w:val="15"/>
                  <w:szCs w:val="15"/>
                </w:rPr>
                <w:t>/</w:t>
              </w:r>
            </w:ins>
            <w:ins w:id="182" w:author="w" w:date="2022-06-02T16:07:00Z">
              <w:r>
                <w:rPr>
                  <w:rFonts w:ascii="Times New Roman" w:eastAsia="宋体" w:hAnsi="Times New Roman" w:cs="Times New Roman"/>
                  <w:color w:val="000000"/>
                  <w:kern w:val="0"/>
                  <w:sz w:val="15"/>
                  <w:szCs w:val="15"/>
                </w:rPr>
                <w:t>cm</w:t>
              </w:r>
            </w:ins>
          </w:p>
        </w:tc>
        <w:tc>
          <w:tcPr>
            <w:tcW w:w="0" w:type="auto"/>
            <w:tcBorders>
              <w:top w:val="single" w:sz="12" w:space="0" w:color="auto"/>
              <w:left w:val="nil"/>
              <w:bottom w:val="single" w:sz="8" w:space="0" w:color="auto"/>
              <w:right w:val="nil"/>
            </w:tcBorders>
            <w:shd w:val="clear" w:color="auto" w:fill="auto"/>
            <w:vAlign w:val="center"/>
            <w:hideMark/>
            <w:tcPrChange w:id="183" w:author="w" w:date="2022-06-02T16:07:00Z">
              <w:tcPr>
                <w:tcW w:w="1080" w:type="dxa"/>
                <w:tcBorders>
                  <w:top w:val="single" w:sz="12" w:space="0" w:color="auto"/>
                  <w:left w:val="nil"/>
                  <w:bottom w:val="single" w:sz="8" w:space="0" w:color="auto"/>
                  <w:right w:val="nil"/>
                </w:tcBorders>
                <w:shd w:val="clear" w:color="auto" w:fill="auto"/>
                <w:vAlign w:val="center"/>
                <w:hideMark/>
              </w:tcPr>
            </w:tcPrChange>
          </w:tcPr>
          <w:p w:rsidR="00FE3BF4" w:rsidRPr="00FE3BF4" w:rsidRDefault="00FE3BF4" w:rsidP="00FE3BF4">
            <w:pPr>
              <w:widowControl/>
              <w:rPr>
                <w:ins w:id="184" w:author="w" w:date="2022-06-02T16:07:00Z"/>
                <w:rFonts w:ascii="宋体" w:eastAsia="宋体" w:hAnsi="宋体" w:cs="宋体"/>
                <w:color w:val="000000"/>
                <w:kern w:val="0"/>
                <w:sz w:val="15"/>
                <w:szCs w:val="15"/>
              </w:rPr>
            </w:pPr>
            <w:ins w:id="185" w:author="w" w:date="2022-06-02T16:07:00Z">
              <w:r w:rsidRPr="00FE3BF4">
                <w:rPr>
                  <w:rFonts w:ascii="宋体" w:eastAsia="宋体" w:hAnsi="宋体" w:cs="宋体" w:hint="eastAsia"/>
                  <w:color w:val="000000"/>
                  <w:kern w:val="0"/>
                  <w:sz w:val="15"/>
                  <w:szCs w:val="15"/>
                </w:rPr>
                <w:t>次生根数</w:t>
              </w:r>
            </w:ins>
          </w:p>
        </w:tc>
      </w:tr>
      <w:tr w:rsidR="00FE3BF4" w:rsidRPr="00FE3BF4" w:rsidTr="00FE3BF4">
        <w:trPr>
          <w:trHeight w:val="270"/>
          <w:jc w:val="center"/>
          <w:ins w:id="186" w:author="w" w:date="2022-06-02T16:07:00Z"/>
          <w:trPrChange w:id="187" w:author="w" w:date="2022-06-02T16:07:00Z">
            <w:trPr>
              <w:trHeight w:val="270"/>
            </w:trPr>
          </w:trPrChange>
        </w:trPr>
        <w:tc>
          <w:tcPr>
            <w:tcW w:w="0" w:type="auto"/>
            <w:tcBorders>
              <w:top w:val="nil"/>
              <w:left w:val="nil"/>
              <w:bottom w:val="nil"/>
              <w:right w:val="nil"/>
            </w:tcBorders>
            <w:shd w:val="clear" w:color="auto" w:fill="auto"/>
            <w:vAlign w:val="center"/>
            <w:hideMark/>
            <w:tcPrChange w:id="188"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189" w:author="w" w:date="2022-06-02T16:07:00Z"/>
                <w:rFonts w:ascii="Times New Roman" w:eastAsia="宋体" w:hAnsi="Times New Roman" w:cs="Times New Roman"/>
                <w:color w:val="000000"/>
                <w:kern w:val="0"/>
                <w:sz w:val="15"/>
                <w:szCs w:val="15"/>
              </w:rPr>
            </w:pPr>
            <w:ins w:id="190" w:author="w" w:date="2022-06-02T16:07:00Z">
              <w:r w:rsidRPr="00FE3BF4">
                <w:rPr>
                  <w:rFonts w:ascii="Times New Roman" w:eastAsia="宋体" w:hAnsi="Times New Roman" w:cs="Times New Roman"/>
                  <w:color w:val="000000"/>
                  <w:kern w:val="0"/>
                  <w:sz w:val="15"/>
                  <w:szCs w:val="15"/>
                </w:rPr>
                <w:t>CK</w:t>
              </w:r>
            </w:ins>
          </w:p>
        </w:tc>
        <w:tc>
          <w:tcPr>
            <w:tcW w:w="0" w:type="auto"/>
            <w:tcBorders>
              <w:top w:val="nil"/>
              <w:left w:val="nil"/>
              <w:bottom w:val="nil"/>
              <w:right w:val="nil"/>
            </w:tcBorders>
            <w:shd w:val="clear" w:color="auto" w:fill="auto"/>
            <w:vAlign w:val="center"/>
            <w:hideMark/>
            <w:tcPrChange w:id="191"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192" w:author="w" w:date="2022-06-02T16:07:00Z"/>
                <w:rFonts w:ascii="Times New Roman" w:eastAsia="宋体" w:hAnsi="Times New Roman" w:cs="Times New Roman"/>
                <w:color w:val="000000"/>
                <w:kern w:val="0"/>
                <w:sz w:val="15"/>
                <w:szCs w:val="15"/>
              </w:rPr>
            </w:pPr>
            <w:ins w:id="193" w:author="w" w:date="2022-06-02T16:07:00Z">
              <w:r w:rsidRPr="00FE3BF4">
                <w:rPr>
                  <w:rFonts w:ascii="Times New Roman" w:eastAsia="宋体" w:hAnsi="Times New Roman" w:cs="Times New Roman"/>
                  <w:color w:val="000000"/>
                  <w:kern w:val="0"/>
                  <w:sz w:val="15"/>
                  <w:szCs w:val="15"/>
                </w:rPr>
                <w:t>12.7</w:t>
              </w:r>
            </w:ins>
            <w:ins w:id="194" w:author="w" w:date="2022-06-02T16:08:00Z">
              <w:r>
                <w:rPr>
                  <w:rFonts w:ascii="Times New Roman" w:eastAsia="宋体" w:hAnsi="Times New Roman" w:cs="Times New Roman" w:hint="eastAsia"/>
                  <w:color w:val="000000"/>
                  <w:kern w:val="0"/>
                  <w:sz w:val="15"/>
                  <w:szCs w:val="15"/>
                </w:rPr>
                <w:t xml:space="preserve"> </w:t>
              </w:r>
            </w:ins>
            <w:ins w:id="195" w:author="w" w:date="2022-06-02T16:07:00Z">
              <w:r w:rsidRPr="00FE3BF4">
                <w:rPr>
                  <w:rFonts w:ascii="Times New Roman" w:eastAsia="宋体" w:hAnsi="Times New Roman" w:cs="Times New Roman"/>
                  <w:color w:val="000000"/>
                  <w:kern w:val="0"/>
                  <w:sz w:val="15"/>
                  <w:szCs w:val="15"/>
                </w:rPr>
                <w:t>e</w:t>
              </w:r>
            </w:ins>
          </w:p>
        </w:tc>
        <w:tc>
          <w:tcPr>
            <w:tcW w:w="0" w:type="auto"/>
            <w:tcBorders>
              <w:top w:val="nil"/>
              <w:left w:val="nil"/>
              <w:bottom w:val="nil"/>
              <w:right w:val="nil"/>
            </w:tcBorders>
            <w:shd w:val="clear" w:color="auto" w:fill="auto"/>
            <w:vAlign w:val="center"/>
            <w:hideMark/>
            <w:tcPrChange w:id="196"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197" w:author="w" w:date="2022-06-02T16:07:00Z"/>
                <w:rFonts w:ascii="Times New Roman" w:eastAsia="宋体" w:hAnsi="Times New Roman" w:cs="Times New Roman"/>
                <w:color w:val="000000"/>
                <w:kern w:val="0"/>
                <w:sz w:val="15"/>
                <w:szCs w:val="15"/>
              </w:rPr>
            </w:pPr>
            <w:ins w:id="198" w:author="w" w:date="2022-06-02T16:07:00Z">
              <w:r w:rsidRPr="00FE3BF4">
                <w:rPr>
                  <w:rFonts w:ascii="Times New Roman" w:eastAsia="宋体" w:hAnsi="Times New Roman" w:cs="Times New Roman"/>
                  <w:color w:val="000000"/>
                  <w:kern w:val="0"/>
                  <w:sz w:val="15"/>
                  <w:szCs w:val="15"/>
                </w:rPr>
                <w:t>20.2</w:t>
              </w:r>
            </w:ins>
            <w:ins w:id="199" w:author="w" w:date="2022-06-02T16:08:00Z">
              <w:r>
                <w:rPr>
                  <w:rFonts w:ascii="Times New Roman" w:eastAsia="宋体" w:hAnsi="Times New Roman" w:cs="Times New Roman" w:hint="eastAsia"/>
                  <w:color w:val="000000"/>
                  <w:kern w:val="0"/>
                  <w:sz w:val="15"/>
                  <w:szCs w:val="15"/>
                </w:rPr>
                <w:t xml:space="preserve"> </w:t>
              </w:r>
            </w:ins>
            <w:ins w:id="200" w:author="w" w:date="2022-06-02T16:07:00Z">
              <w:r w:rsidRPr="00FE3BF4">
                <w:rPr>
                  <w:rFonts w:ascii="Times New Roman" w:eastAsia="宋体" w:hAnsi="Times New Roman" w:cs="Times New Roman"/>
                  <w:color w:val="000000"/>
                  <w:kern w:val="0"/>
                  <w:sz w:val="15"/>
                  <w:szCs w:val="15"/>
                </w:rPr>
                <w:t>d</w:t>
              </w:r>
            </w:ins>
          </w:p>
        </w:tc>
      </w:tr>
      <w:tr w:rsidR="00FE3BF4" w:rsidRPr="00FE3BF4" w:rsidTr="00FE3BF4">
        <w:trPr>
          <w:trHeight w:val="270"/>
          <w:jc w:val="center"/>
          <w:ins w:id="201" w:author="w" w:date="2022-06-02T16:07:00Z"/>
          <w:trPrChange w:id="202" w:author="w" w:date="2022-06-02T16:07:00Z">
            <w:trPr>
              <w:trHeight w:val="270"/>
            </w:trPr>
          </w:trPrChange>
        </w:trPr>
        <w:tc>
          <w:tcPr>
            <w:tcW w:w="0" w:type="auto"/>
            <w:tcBorders>
              <w:top w:val="nil"/>
              <w:left w:val="nil"/>
              <w:bottom w:val="nil"/>
              <w:right w:val="nil"/>
            </w:tcBorders>
            <w:shd w:val="clear" w:color="auto" w:fill="auto"/>
            <w:vAlign w:val="center"/>
            <w:hideMark/>
            <w:tcPrChange w:id="203"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04" w:author="w" w:date="2022-06-02T16:07:00Z"/>
                <w:rFonts w:ascii="Times New Roman" w:eastAsia="宋体" w:hAnsi="Times New Roman" w:cs="Times New Roman"/>
                <w:color w:val="000000"/>
                <w:kern w:val="0"/>
                <w:sz w:val="15"/>
                <w:szCs w:val="15"/>
              </w:rPr>
            </w:pPr>
            <w:proofErr w:type="spellStart"/>
            <w:ins w:id="205" w:author="w" w:date="2022-06-02T16:07:00Z">
              <w:r w:rsidRPr="00FE3BF4">
                <w:rPr>
                  <w:rFonts w:ascii="Times New Roman" w:eastAsia="宋体" w:hAnsi="Times New Roman" w:cs="Times New Roman"/>
                  <w:color w:val="000000"/>
                  <w:kern w:val="0"/>
                  <w:sz w:val="15"/>
                  <w:szCs w:val="15"/>
                </w:rPr>
                <w:t>Dif</w:t>
              </w:r>
              <w:proofErr w:type="spellEnd"/>
            </w:ins>
          </w:p>
        </w:tc>
        <w:tc>
          <w:tcPr>
            <w:tcW w:w="0" w:type="auto"/>
            <w:tcBorders>
              <w:top w:val="nil"/>
              <w:left w:val="nil"/>
              <w:bottom w:val="nil"/>
              <w:right w:val="nil"/>
            </w:tcBorders>
            <w:shd w:val="clear" w:color="auto" w:fill="auto"/>
            <w:vAlign w:val="center"/>
            <w:hideMark/>
            <w:tcPrChange w:id="206"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07" w:author="w" w:date="2022-06-02T16:07:00Z"/>
                <w:rFonts w:ascii="Times New Roman" w:eastAsia="宋体" w:hAnsi="Times New Roman" w:cs="Times New Roman"/>
                <w:color w:val="000000"/>
                <w:kern w:val="0"/>
                <w:sz w:val="15"/>
                <w:szCs w:val="15"/>
              </w:rPr>
            </w:pPr>
            <w:ins w:id="208" w:author="w" w:date="2022-06-02T16:07:00Z">
              <w:r w:rsidRPr="00FE3BF4">
                <w:rPr>
                  <w:rFonts w:ascii="Times New Roman" w:eastAsia="宋体" w:hAnsi="Times New Roman" w:cs="Times New Roman"/>
                  <w:color w:val="000000"/>
                  <w:kern w:val="0"/>
                  <w:sz w:val="15"/>
                  <w:szCs w:val="15"/>
                </w:rPr>
                <w:t>22.9</w:t>
              </w:r>
            </w:ins>
            <w:ins w:id="209" w:author="w" w:date="2022-06-02T16:08:00Z">
              <w:r>
                <w:rPr>
                  <w:rFonts w:ascii="Times New Roman" w:eastAsia="宋体" w:hAnsi="Times New Roman" w:cs="Times New Roman" w:hint="eastAsia"/>
                  <w:color w:val="000000"/>
                  <w:kern w:val="0"/>
                  <w:sz w:val="15"/>
                  <w:szCs w:val="15"/>
                </w:rPr>
                <w:t xml:space="preserve"> </w:t>
              </w:r>
            </w:ins>
            <w:ins w:id="210" w:author="w" w:date="2022-06-02T16:07:00Z">
              <w:r w:rsidRPr="00FE3BF4">
                <w:rPr>
                  <w:rFonts w:ascii="Times New Roman" w:eastAsia="宋体" w:hAnsi="Times New Roman" w:cs="Times New Roman"/>
                  <w:color w:val="000000"/>
                  <w:kern w:val="0"/>
                  <w:sz w:val="15"/>
                  <w:szCs w:val="15"/>
                </w:rPr>
                <w:t>a</w:t>
              </w:r>
            </w:ins>
          </w:p>
        </w:tc>
        <w:tc>
          <w:tcPr>
            <w:tcW w:w="0" w:type="auto"/>
            <w:tcBorders>
              <w:top w:val="nil"/>
              <w:left w:val="nil"/>
              <w:bottom w:val="nil"/>
              <w:right w:val="nil"/>
            </w:tcBorders>
            <w:shd w:val="clear" w:color="auto" w:fill="auto"/>
            <w:vAlign w:val="center"/>
            <w:hideMark/>
            <w:tcPrChange w:id="211"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12" w:author="w" w:date="2022-06-02T16:07:00Z"/>
                <w:rFonts w:ascii="Times New Roman" w:eastAsia="宋体" w:hAnsi="Times New Roman" w:cs="Times New Roman"/>
                <w:color w:val="000000"/>
                <w:kern w:val="0"/>
                <w:sz w:val="15"/>
                <w:szCs w:val="15"/>
              </w:rPr>
            </w:pPr>
            <w:ins w:id="213" w:author="w" w:date="2022-06-02T16:07:00Z">
              <w:r w:rsidRPr="00FE3BF4">
                <w:rPr>
                  <w:rFonts w:ascii="Times New Roman" w:eastAsia="宋体" w:hAnsi="Times New Roman" w:cs="Times New Roman"/>
                  <w:color w:val="000000"/>
                  <w:kern w:val="0"/>
                  <w:sz w:val="15"/>
                  <w:szCs w:val="15"/>
                </w:rPr>
                <w:t>18.5</w:t>
              </w:r>
            </w:ins>
            <w:ins w:id="214" w:author="w" w:date="2022-06-02T16:08:00Z">
              <w:r>
                <w:rPr>
                  <w:rFonts w:ascii="Times New Roman" w:eastAsia="宋体" w:hAnsi="Times New Roman" w:cs="Times New Roman" w:hint="eastAsia"/>
                  <w:color w:val="000000"/>
                  <w:kern w:val="0"/>
                  <w:sz w:val="15"/>
                  <w:szCs w:val="15"/>
                </w:rPr>
                <w:t xml:space="preserve"> </w:t>
              </w:r>
            </w:ins>
            <w:ins w:id="215" w:author="w" w:date="2022-06-02T16:07:00Z">
              <w:r w:rsidRPr="00FE3BF4">
                <w:rPr>
                  <w:rFonts w:ascii="Times New Roman" w:eastAsia="宋体" w:hAnsi="Times New Roman" w:cs="Times New Roman"/>
                  <w:color w:val="000000"/>
                  <w:kern w:val="0"/>
                  <w:sz w:val="15"/>
                  <w:szCs w:val="15"/>
                </w:rPr>
                <w:t>e</w:t>
              </w:r>
            </w:ins>
          </w:p>
        </w:tc>
      </w:tr>
      <w:tr w:rsidR="00FE3BF4" w:rsidRPr="00FE3BF4" w:rsidTr="00FE3BF4">
        <w:trPr>
          <w:trHeight w:val="270"/>
          <w:jc w:val="center"/>
          <w:ins w:id="216" w:author="w" w:date="2022-06-02T16:07:00Z"/>
          <w:trPrChange w:id="217" w:author="w" w:date="2022-06-02T16:07:00Z">
            <w:trPr>
              <w:trHeight w:val="270"/>
            </w:trPr>
          </w:trPrChange>
        </w:trPr>
        <w:tc>
          <w:tcPr>
            <w:tcW w:w="0" w:type="auto"/>
            <w:tcBorders>
              <w:top w:val="nil"/>
              <w:left w:val="nil"/>
              <w:bottom w:val="nil"/>
              <w:right w:val="nil"/>
            </w:tcBorders>
            <w:shd w:val="clear" w:color="auto" w:fill="auto"/>
            <w:vAlign w:val="center"/>
            <w:hideMark/>
            <w:tcPrChange w:id="218"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19" w:author="w" w:date="2022-06-02T16:07:00Z"/>
                <w:rFonts w:ascii="Times New Roman" w:eastAsia="宋体" w:hAnsi="Times New Roman" w:cs="Times New Roman"/>
                <w:color w:val="000000"/>
                <w:kern w:val="0"/>
                <w:sz w:val="15"/>
                <w:szCs w:val="15"/>
              </w:rPr>
            </w:pPr>
            <w:ins w:id="220" w:author="w" w:date="2022-06-02T16:07:00Z">
              <w:r w:rsidRPr="00FE3BF4">
                <w:rPr>
                  <w:rFonts w:ascii="Times New Roman" w:eastAsia="宋体" w:hAnsi="Times New Roman" w:cs="Times New Roman"/>
                  <w:color w:val="000000"/>
                  <w:kern w:val="0"/>
                  <w:sz w:val="15"/>
                  <w:szCs w:val="15"/>
                </w:rPr>
                <w:t>B1</w:t>
              </w:r>
            </w:ins>
          </w:p>
        </w:tc>
        <w:tc>
          <w:tcPr>
            <w:tcW w:w="0" w:type="auto"/>
            <w:tcBorders>
              <w:top w:val="nil"/>
              <w:left w:val="nil"/>
              <w:bottom w:val="nil"/>
              <w:right w:val="nil"/>
            </w:tcBorders>
            <w:shd w:val="clear" w:color="auto" w:fill="auto"/>
            <w:vAlign w:val="center"/>
            <w:hideMark/>
            <w:tcPrChange w:id="221"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22" w:author="w" w:date="2022-06-02T16:07:00Z"/>
                <w:rFonts w:ascii="Times New Roman" w:eastAsia="宋体" w:hAnsi="Times New Roman" w:cs="Times New Roman"/>
                <w:color w:val="000000"/>
                <w:kern w:val="0"/>
                <w:sz w:val="15"/>
                <w:szCs w:val="15"/>
              </w:rPr>
            </w:pPr>
            <w:ins w:id="223" w:author="w" w:date="2022-06-02T16:07:00Z">
              <w:r w:rsidRPr="00FE3BF4">
                <w:rPr>
                  <w:rFonts w:ascii="Times New Roman" w:eastAsia="宋体" w:hAnsi="Times New Roman" w:cs="Times New Roman"/>
                  <w:color w:val="000000"/>
                  <w:kern w:val="0"/>
                  <w:sz w:val="15"/>
                  <w:szCs w:val="15"/>
                </w:rPr>
                <w:t>18.5</w:t>
              </w:r>
            </w:ins>
            <w:ins w:id="224" w:author="w" w:date="2022-06-02T16:08:00Z">
              <w:r>
                <w:rPr>
                  <w:rFonts w:ascii="Times New Roman" w:eastAsia="宋体" w:hAnsi="Times New Roman" w:cs="Times New Roman" w:hint="eastAsia"/>
                  <w:color w:val="000000"/>
                  <w:kern w:val="0"/>
                  <w:sz w:val="15"/>
                  <w:szCs w:val="15"/>
                </w:rPr>
                <w:t xml:space="preserve"> </w:t>
              </w:r>
            </w:ins>
            <w:ins w:id="225" w:author="w" w:date="2022-06-02T16:07:00Z">
              <w:r w:rsidRPr="00FE3BF4">
                <w:rPr>
                  <w:rFonts w:ascii="Times New Roman" w:eastAsia="宋体" w:hAnsi="Times New Roman" w:cs="Times New Roman"/>
                  <w:color w:val="000000"/>
                  <w:kern w:val="0"/>
                  <w:sz w:val="15"/>
                  <w:szCs w:val="15"/>
                </w:rPr>
                <w:t>c</w:t>
              </w:r>
            </w:ins>
          </w:p>
        </w:tc>
        <w:tc>
          <w:tcPr>
            <w:tcW w:w="0" w:type="auto"/>
            <w:tcBorders>
              <w:top w:val="nil"/>
              <w:left w:val="nil"/>
              <w:bottom w:val="nil"/>
              <w:right w:val="nil"/>
            </w:tcBorders>
            <w:shd w:val="clear" w:color="auto" w:fill="auto"/>
            <w:vAlign w:val="center"/>
            <w:hideMark/>
            <w:tcPrChange w:id="226"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27" w:author="w" w:date="2022-06-02T16:07:00Z"/>
                <w:rFonts w:ascii="Times New Roman" w:eastAsia="宋体" w:hAnsi="Times New Roman" w:cs="Times New Roman"/>
                <w:color w:val="000000"/>
                <w:kern w:val="0"/>
                <w:sz w:val="15"/>
                <w:szCs w:val="15"/>
              </w:rPr>
            </w:pPr>
            <w:ins w:id="228" w:author="w" w:date="2022-06-02T16:07:00Z">
              <w:r w:rsidRPr="00FE3BF4">
                <w:rPr>
                  <w:rFonts w:ascii="Times New Roman" w:eastAsia="宋体" w:hAnsi="Times New Roman" w:cs="Times New Roman"/>
                  <w:color w:val="000000"/>
                  <w:kern w:val="0"/>
                  <w:sz w:val="15"/>
                  <w:szCs w:val="15"/>
                </w:rPr>
                <w:t>25.1</w:t>
              </w:r>
            </w:ins>
            <w:ins w:id="229" w:author="w" w:date="2022-06-02T16:08:00Z">
              <w:r>
                <w:rPr>
                  <w:rFonts w:ascii="Times New Roman" w:eastAsia="宋体" w:hAnsi="Times New Roman" w:cs="Times New Roman" w:hint="eastAsia"/>
                  <w:color w:val="000000"/>
                  <w:kern w:val="0"/>
                  <w:sz w:val="15"/>
                  <w:szCs w:val="15"/>
                </w:rPr>
                <w:t xml:space="preserve"> </w:t>
              </w:r>
            </w:ins>
            <w:ins w:id="230" w:author="w" w:date="2022-06-02T16:07:00Z">
              <w:r w:rsidRPr="00FE3BF4">
                <w:rPr>
                  <w:rFonts w:ascii="Times New Roman" w:eastAsia="宋体" w:hAnsi="Times New Roman" w:cs="Times New Roman"/>
                  <w:color w:val="000000"/>
                  <w:kern w:val="0"/>
                  <w:sz w:val="15"/>
                  <w:szCs w:val="15"/>
                </w:rPr>
                <w:t>b</w:t>
              </w:r>
            </w:ins>
          </w:p>
        </w:tc>
      </w:tr>
      <w:tr w:rsidR="00FE3BF4" w:rsidRPr="00FE3BF4" w:rsidTr="00FE3BF4">
        <w:trPr>
          <w:trHeight w:val="270"/>
          <w:jc w:val="center"/>
          <w:ins w:id="231" w:author="w" w:date="2022-06-02T16:07:00Z"/>
          <w:trPrChange w:id="232" w:author="w" w:date="2022-06-02T16:07:00Z">
            <w:trPr>
              <w:trHeight w:val="270"/>
            </w:trPr>
          </w:trPrChange>
        </w:trPr>
        <w:tc>
          <w:tcPr>
            <w:tcW w:w="0" w:type="auto"/>
            <w:tcBorders>
              <w:top w:val="nil"/>
              <w:left w:val="nil"/>
              <w:bottom w:val="nil"/>
              <w:right w:val="nil"/>
            </w:tcBorders>
            <w:shd w:val="clear" w:color="auto" w:fill="auto"/>
            <w:vAlign w:val="center"/>
            <w:hideMark/>
            <w:tcPrChange w:id="233"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34" w:author="w" w:date="2022-06-02T16:07:00Z"/>
                <w:rFonts w:ascii="Times New Roman" w:eastAsia="宋体" w:hAnsi="Times New Roman" w:cs="Times New Roman"/>
                <w:color w:val="000000"/>
                <w:kern w:val="0"/>
                <w:sz w:val="15"/>
                <w:szCs w:val="15"/>
              </w:rPr>
            </w:pPr>
            <w:ins w:id="235" w:author="w" w:date="2022-06-02T16:07:00Z">
              <w:r w:rsidRPr="00FE3BF4">
                <w:rPr>
                  <w:rFonts w:ascii="Times New Roman" w:eastAsia="宋体" w:hAnsi="Times New Roman" w:cs="Times New Roman"/>
                  <w:color w:val="000000"/>
                  <w:kern w:val="0"/>
                  <w:sz w:val="15"/>
                  <w:szCs w:val="15"/>
                </w:rPr>
                <w:t>B2</w:t>
              </w:r>
            </w:ins>
          </w:p>
        </w:tc>
        <w:tc>
          <w:tcPr>
            <w:tcW w:w="0" w:type="auto"/>
            <w:tcBorders>
              <w:top w:val="nil"/>
              <w:left w:val="nil"/>
              <w:bottom w:val="nil"/>
              <w:right w:val="nil"/>
            </w:tcBorders>
            <w:shd w:val="clear" w:color="auto" w:fill="auto"/>
            <w:vAlign w:val="center"/>
            <w:hideMark/>
            <w:tcPrChange w:id="236"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37" w:author="w" w:date="2022-06-02T16:07:00Z"/>
                <w:rFonts w:ascii="Times New Roman" w:eastAsia="宋体" w:hAnsi="Times New Roman" w:cs="Times New Roman"/>
                <w:color w:val="000000"/>
                <w:kern w:val="0"/>
                <w:sz w:val="15"/>
                <w:szCs w:val="15"/>
              </w:rPr>
            </w:pPr>
            <w:ins w:id="238" w:author="w" w:date="2022-06-02T16:07:00Z">
              <w:r w:rsidRPr="00FE3BF4">
                <w:rPr>
                  <w:rFonts w:ascii="Times New Roman" w:eastAsia="宋体" w:hAnsi="Times New Roman" w:cs="Times New Roman"/>
                  <w:color w:val="000000"/>
                  <w:kern w:val="0"/>
                  <w:sz w:val="15"/>
                  <w:szCs w:val="15"/>
                </w:rPr>
                <w:t>19.2</w:t>
              </w:r>
            </w:ins>
            <w:ins w:id="239" w:author="w" w:date="2022-06-02T16:08:00Z">
              <w:r>
                <w:rPr>
                  <w:rFonts w:ascii="Times New Roman" w:eastAsia="宋体" w:hAnsi="Times New Roman" w:cs="Times New Roman" w:hint="eastAsia"/>
                  <w:color w:val="000000"/>
                  <w:kern w:val="0"/>
                  <w:sz w:val="15"/>
                  <w:szCs w:val="15"/>
                </w:rPr>
                <w:t xml:space="preserve"> </w:t>
              </w:r>
            </w:ins>
            <w:ins w:id="240" w:author="w" w:date="2022-06-02T16:07:00Z">
              <w:r w:rsidRPr="00FE3BF4">
                <w:rPr>
                  <w:rFonts w:ascii="Times New Roman" w:eastAsia="宋体" w:hAnsi="Times New Roman" w:cs="Times New Roman"/>
                  <w:color w:val="000000"/>
                  <w:kern w:val="0"/>
                  <w:sz w:val="15"/>
                  <w:szCs w:val="15"/>
                </w:rPr>
                <w:t>c</w:t>
              </w:r>
            </w:ins>
          </w:p>
        </w:tc>
        <w:tc>
          <w:tcPr>
            <w:tcW w:w="0" w:type="auto"/>
            <w:tcBorders>
              <w:top w:val="nil"/>
              <w:left w:val="nil"/>
              <w:bottom w:val="nil"/>
              <w:right w:val="nil"/>
            </w:tcBorders>
            <w:shd w:val="clear" w:color="auto" w:fill="auto"/>
            <w:vAlign w:val="center"/>
            <w:hideMark/>
            <w:tcPrChange w:id="241" w:author="w" w:date="2022-06-02T16:07: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42" w:author="w" w:date="2022-06-02T16:07:00Z"/>
                <w:rFonts w:ascii="Times New Roman" w:eastAsia="宋体" w:hAnsi="Times New Roman" w:cs="Times New Roman"/>
                <w:color w:val="000000"/>
                <w:kern w:val="0"/>
                <w:sz w:val="15"/>
                <w:szCs w:val="15"/>
              </w:rPr>
            </w:pPr>
            <w:ins w:id="243" w:author="w" w:date="2022-06-02T16:07:00Z">
              <w:r w:rsidRPr="00FE3BF4">
                <w:rPr>
                  <w:rFonts w:ascii="Times New Roman" w:eastAsia="宋体" w:hAnsi="Times New Roman" w:cs="Times New Roman"/>
                  <w:color w:val="000000"/>
                  <w:kern w:val="0"/>
                  <w:sz w:val="15"/>
                  <w:szCs w:val="15"/>
                </w:rPr>
                <w:t>29.4</w:t>
              </w:r>
            </w:ins>
            <w:ins w:id="244" w:author="w" w:date="2022-06-02T16:08:00Z">
              <w:r>
                <w:rPr>
                  <w:rFonts w:ascii="Times New Roman" w:eastAsia="宋体" w:hAnsi="Times New Roman" w:cs="Times New Roman" w:hint="eastAsia"/>
                  <w:color w:val="000000"/>
                  <w:kern w:val="0"/>
                  <w:sz w:val="15"/>
                  <w:szCs w:val="15"/>
                </w:rPr>
                <w:t xml:space="preserve"> </w:t>
              </w:r>
            </w:ins>
            <w:ins w:id="245" w:author="w" w:date="2022-06-02T16:07:00Z">
              <w:r w:rsidRPr="00FE3BF4">
                <w:rPr>
                  <w:rFonts w:ascii="Times New Roman" w:eastAsia="宋体" w:hAnsi="Times New Roman" w:cs="Times New Roman"/>
                  <w:color w:val="000000"/>
                  <w:kern w:val="0"/>
                  <w:sz w:val="15"/>
                  <w:szCs w:val="15"/>
                </w:rPr>
                <w:t>a</w:t>
              </w:r>
            </w:ins>
          </w:p>
        </w:tc>
      </w:tr>
      <w:tr w:rsidR="00FE3BF4" w:rsidRPr="00FE3BF4" w:rsidTr="00FE3BF4">
        <w:trPr>
          <w:trHeight w:val="270"/>
          <w:jc w:val="center"/>
          <w:ins w:id="246" w:author="w" w:date="2022-06-02T16:07:00Z"/>
          <w:trPrChange w:id="247" w:author="w" w:date="2022-06-02T16:08:00Z">
            <w:trPr>
              <w:trHeight w:val="270"/>
            </w:trPr>
          </w:trPrChange>
        </w:trPr>
        <w:tc>
          <w:tcPr>
            <w:tcW w:w="0" w:type="auto"/>
            <w:tcBorders>
              <w:top w:val="nil"/>
              <w:left w:val="nil"/>
              <w:right w:val="nil"/>
            </w:tcBorders>
            <w:shd w:val="clear" w:color="auto" w:fill="auto"/>
            <w:vAlign w:val="center"/>
            <w:hideMark/>
            <w:tcPrChange w:id="248" w:author="w" w:date="2022-06-02T16:08: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49" w:author="w" w:date="2022-06-02T16:07:00Z"/>
                <w:rFonts w:ascii="Times New Roman" w:eastAsia="宋体" w:hAnsi="Times New Roman" w:cs="Times New Roman"/>
                <w:color w:val="000000"/>
                <w:kern w:val="0"/>
                <w:sz w:val="15"/>
                <w:szCs w:val="15"/>
              </w:rPr>
            </w:pPr>
            <w:ins w:id="250" w:author="w" w:date="2022-06-02T16:07:00Z">
              <w:r w:rsidRPr="00FE3BF4">
                <w:rPr>
                  <w:rFonts w:ascii="Times New Roman" w:eastAsia="宋体" w:hAnsi="Times New Roman" w:cs="Times New Roman"/>
                  <w:color w:val="000000"/>
                  <w:kern w:val="0"/>
                  <w:sz w:val="15"/>
                  <w:szCs w:val="15"/>
                </w:rPr>
                <w:t>B3</w:t>
              </w:r>
            </w:ins>
          </w:p>
        </w:tc>
        <w:tc>
          <w:tcPr>
            <w:tcW w:w="0" w:type="auto"/>
            <w:tcBorders>
              <w:top w:val="nil"/>
              <w:left w:val="nil"/>
              <w:right w:val="nil"/>
            </w:tcBorders>
            <w:shd w:val="clear" w:color="auto" w:fill="auto"/>
            <w:vAlign w:val="center"/>
            <w:hideMark/>
            <w:tcPrChange w:id="251" w:author="w" w:date="2022-06-02T16:08: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52" w:author="w" w:date="2022-06-02T16:07:00Z"/>
                <w:rFonts w:ascii="Times New Roman" w:eastAsia="宋体" w:hAnsi="Times New Roman" w:cs="Times New Roman"/>
                <w:color w:val="000000"/>
                <w:kern w:val="0"/>
                <w:sz w:val="15"/>
                <w:szCs w:val="15"/>
              </w:rPr>
            </w:pPr>
            <w:ins w:id="253" w:author="w" w:date="2022-06-02T16:07:00Z">
              <w:r w:rsidRPr="00FE3BF4">
                <w:rPr>
                  <w:rFonts w:ascii="Times New Roman" w:eastAsia="宋体" w:hAnsi="Times New Roman" w:cs="Times New Roman"/>
                  <w:color w:val="000000"/>
                  <w:kern w:val="0"/>
                  <w:sz w:val="15"/>
                  <w:szCs w:val="15"/>
                </w:rPr>
                <w:t>15.7</w:t>
              </w:r>
            </w:ins>
            <w:ins w:id="254" w:author="w" w:date="2022-06-02T16:08:00Z">
              <w:r>
                <w:rPr>
                  <w:rFonts w:ascii="Times New Roman" w:eastAsia="宋体" w:hAnsi="Times New Roman" w:cs="Times New Roman" w:hint="eastAsia"/>
                  <w:color w:val="000000"/>
                  <w:kern w:val="0"/>
                  <w:sz w:val="15"/>
                  <w:szCs w:val="15"/>
                </w:rPr>
                <w:t xml:space="preserve"> </w:t>
              </w:r>
            </w:ins>
            <w:ins w:id="255" w:author="w" w:date="2022-06-02T16:07:00Z">
              <w:r w:rsidRPr="00FE3BF4">
                <w:rPr>
                  <w:rFonts w:ascii="Times New Roman" w:eastAsia="宋体" w:hAnsi="Times New Roman" w:cs="Times New Roman"/>
                  <w:color w:val="000000"/>
                  <w:kern w:val="0"/>
                  <w:sz w:val="15"/>
                  <w:szCs w:val="15"/>
                </w:rPr>
                <w:t>d</w:t>
              </w:r>
            </w:ins>
          </w:p>
        </w:tc>
        <w:tc>
          <w:tcPr>
            <w:tcW w:w="0" w:type="auto"/>
            <w:tcBorders>
              <w:top w:val="nil"/>
              <w:left w:val="nil"/>
              <w:right w:val="nil"/>
            </w:tcBorders>
            <w:shd w:val="clear" w:color="auto" w:fill="auto"/>
            <w:vAlign w:val="center"/>
            <w:hideMark/>
            <w:tcPrChange w:id="256" w:author="w" w:date="2022-06-02T16:08: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57" w:author="w" w:date="2022-06-02T16:07:00Z"/>
                <w:rFonts w:ascii="Times New Roman" w:eastAsia="宋体" w:hAnsi="Times New Roman" w:cs="Times New Roman"/>
                <w:color w:val="000000"/>
                <w:kern w:val="0"/>
                <w:sz w:val="15"/>
                <w:szCs w:val="15"/>
              </w:rPr>
            </w:pPr>
            <w:ins w:id="258" w:author="w" w:date="2022-06-02T16:07:00Z">
              <w:r w:rsidRPr="00FE3BF4">
                <w:rPr>
                  <w:rFonts w:ascii="Times New Roman" w:eastAsia="宋体" w:hAnsi="Times New Roman" w:cs="Times New Roman"/>
                  <w:color w:val="000000"/>
                  <w:kern w:val="0"/>
                  <w:sz w:val="15"/>
                  <w:szCs w:val="15"/>
                </w:rPr>
                <w:t>23.9</w:t>
              </w:r>
            </w:ins>
            <w:ins w:id="259" w:author="w" w:date="2022-06-02T16:08:00Z">
              <w:r>
                <w:rPr>
                  <w:rFonts w:ascii="Times New Roman" w:eastAsia="宋体" w:hAnsi="Times New Roman" w:cs="Times New Roman" w:hint="eastAsia"/>
                  <w:color w:val="000000"/>
                  <w:kern w:val="0"/>
                  <w:sz w:val="15"/>
                  <w:szCs w:val="15"/>
                </w:rPr>
                <w:t xml:space="preserve"> </w:t>
              </w:r>
            </w:ins>
            <w:ins w:id="260" w:author="w" w:date="2022-06-02T16:07:00Z">
              <w:r w:rsidRPr="00FE3BF4">
                <w:rPr>
                  <w:rFonts w:ascii="Times New Roman" w:eastAsia="宋体" w:hAnsi="Times New Roman" w:cs="Times New Roman"/>
                  <w:color w:val="000000"/>
                  <w:kern w:val="0"/>
                  <w:sz w:val="15"/>
                  <w:szCs w:val="15"/>
                </w:rPr>
                <w:t>c</w:t>
              </w:r>
            </w:ins>
          </w:p>
        </w:tc>
      </w:tr>
      <w:tr w:rsidR="00FE3BF4" w:rsidRPr="00FE3BF4" w:rsidTr="00FE3BF4">
        <w:trPr>
          <w:trHeight w:val="285"/>
          <w:jc w:val="center"/>
          <w:ins w:id="261" w:author="w" w:date="2022-06-02T16:07:00Z"/>
          <w:trPrChange w:id="262" w:author="w" w:date="2022-06-02T16:08:00Z">
            <w:trPr>
              <w:trHeight w:val="285"/>
            </w:trPr>
          </w:trPrChange>
        </w:trPr>
        <w:tc>
          <w:tcPr>
            <w:tcW w:w="0" w:type="auto"/>
            <w:tcBorders>
              <w:top w:val="nil"/>
              <w:left w:val="nil"/>
              <w:bottom w:val="single" w:sz="4" w:space="0" w:color="auto"/>
              <w:right w:val="nil"/>
            </w:tcBorders>
            <w:shd w:val="clear" w:color="auto" w:fill="auto"/>
            <w:vAlign w:val="center"/>
            <w:hideMark/>
            <w:tcPrChange w:id="263" w:author="w" w:date="2022-06-02T16:08:00Z">
              <w:tcPr>
                <w:tcW w:w="1080" w:type="dxa"/>
                <w:tcBorders>
                  <w:top w:val="nil"/>
                  <w:left w:val="nil"/>
                  <w:bottom w:val="single" w:sz="12" w:space="0" w:color="auto"/>
                  <w:right w:val="nil"/>
                </w:tcBorders>
                <w:shd w:val="clear" w:color="auto" w:fill="auto"/>
                <w:vAlign w:val="center"/>
                <w:hideMark/>
              </w:tcPr>
            </w:tcPrChange>
          </w:tcPr>
          <w:p w:rsidR="00FE3BF4" w:rsidRPr="00FE3BF4" w:rsidRDefault="00FE3BF4" w:rsidP="00FE3BF4">
            <w:pPr>
              <w:widowControl/>
              <w:rPr>
                <w:ins w:id="264" w:author="w" w:date="2022-06-02T16:07:00Z"/>
                <w:rFonts w:ascii="Times New Roman" w:eastAsia="宋体" w:hAnsi="Times New Roman" w:cs="Times New Roman"/>
                <w:color w:val="000000"/>
                <w:kern w:val="0"/>
                <w:sz w:val="15"/>
                <w:szCs w:val="15"/>
              </w:rPr>
            </w:pPr>
            <w:proofErr w:type="spellStart"/>
            <w:ins w:id="265" w:author="w" w:date="2022-06-02T16:07:00Z">
              <w:r w:rsidRPr="00FE3BF4">
                <w:rPr>
                  <w:rFonts w:ascii="Times New Roman" w:eastAsia="宋体" w:hAnsi="Times New Roman" w:cs="Times New Roman"/>
                  <w:color w:val="000000"/>
                  <w:kern w:val="0"/>
                  <w:sz w:val="15"/>
                  <w:szCs w:val="15"/>
                </w:rPr>
                <w:t>Bmix</w:t>
              </w:r>
              <w:proofErr w:type="spellEnd"/>
            </w:ins>
          </w:p>
        </w:tc>
        <w:tc>
          <w:tcPr>
            <w:tcW w:w="0" w:type="auto"/>
            <w:tcBorders>
              <w:top w:val="nil"/>
              <w:left w:val="nil"/>
              <w:bottom w:val="single" w:sz="4" w:space="0" w:color="auto"/>
              <w:right w:val="nil"/>
            </w:tcBorders>
            <w:shd w:val="clear" w:color="auto" w:fill="auto"/>
            <w:vAlign w:val="center"/>
            <w:hideMark/>
            <w:tcPrChange w:id="266" w:author="w" w:date="2022-06-02T16:08: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67" w:author="w" w:date="2022-06-02T16:07:00Z"/>
                <w:rFonts w:ascii="Times New Roman" w:eastAsia="宋体" w:hAnsi="Times New Roman" w:cs="Times New Roman"/>
                <w:color w:val="000000"/>
                <w:kern w:val="0"/>
                <w:sz w:val="15"/>
                <w:szCs w:val="15"/>
              </w:rPr>
            </w:pPr>
            <w:ins w:id="268" w:author="w" w:date="2022-06-02T16:07:00Z">
              <w:r w:rsidRPr="00FE3BF4">
                <w:rPr>
                  <w:rFonts w:ascii="Times New Roman" w:eastAsia="宋体" w:hAnsi="Times New Roman" w:cs="Times New Roman"/>
                  <w:color w:val="000000"/>
                  <w:kern w:val="0"/>
                  <w:sz w:val="15"/>
                  <w:szCs w:val="15"/>
                </w:rPr>
                <w:t>19.9</w:t>
              </w:r>
            </w:ins>
            <w:ins w:id="269" w:author="w" w:date="2022-06-02T16:08:00Z">
              <w:r>
                <w:rPr>
                  <w:rFonts w:ascii="Times New Roman" w:eastAsia="宋体" w:hAnsi="Times New Roman" w:cs="Times New Roman" w:hint="eastAsia"/>
                  <w:color w:val="000000"/>
                  <w:kern w:val="0"/>
                  <w:sz w:val="15"/>
                  <w:szCs w:val="15"/>
                </w:rPr>
                <w:t xml:space="preserve"> </w:t>
              </w:r>
            </w:ins>
            <w:ins w:id="270" w:author="w" w:date="2022-06-02T16:07:00Z">
              <w:r w:rsidRPr="00FE3BF4">
                <w:rPr>
                  <w:rFonts w:ascii="Times New Roman" w:eastAsia="宋体" w:hAnsi="Times New Roman" w:cs="Times New Roman"/>
                  <w:color w:val="000000"/>
                  <w:kern w:val="0"/>
                  <w:sz w:val="15"/>
                  <w:szCs w:val="15"/>
                </w:rPr>
                <w:t>b</w:t>
              </w:r>
            </w:ins>
          </w:p>
        </w:tc>
        <w:tc>
          <w:tcPr>
            <w:tcW w:w="0" w:type="auto"/>
            <w:tcBorders>
              <w:top w:val="nil"/>
              <w:left w:val="nil"/>
              <w:bottom w:val="single" w:sz="4" w:space="0" w:color="auto"/>
              <w:right w:val="nil"/>
            </w:tcBorders>
            <w:shd w:val="clear" w:color="auto" w:fill="auto"/>
            <w:vAlign w:val="center"/>
            <w:hideMark/>
            <w:tcPrChange w:id="271" w:author="w" w:date="2022-06-02T16:08:00Z">
              <w:tcPr>
                <w:tcW w:w="1080" w:type="dxa"/>
                <w:tcBorders>
                  <w:top w:val="nil"/>
                  <w:left w:val="nil"/>
                  <w:bottom w:val="nil"/>
                  <w:right w:val="nil"/>
                </w:tcBorders>
                <w:shd w:val="clear" w:color="auto" w:fill="auto"/>
                <w:vAlign w:val="center"/>
                <w:hideMark/>
              </w:tcPr>
            </w:tcPrChange>
          </w:tcPr>
          <w:p w:rsidR="00FE3BF4" w:rsidRPr="00FE3BF4" w:rsidRDefault="00FE3BF4" w:rsidP="00FE3BF4">
            <w:pPr>
              <w:widowControl/>
              <w:rPr>
                <w:ins w:id="272" w:author="w" w:date="2022-06-02T16:07:00Z"/>
                <w:rFonts w:ascii="Times New Roman" w:eastAsia="宋体" w:hAnsi="Times New Roman" w:cs="Times New Roman"/>
                <w:color w:val="000000"/>
                <w:kern w:val="0"/>
                <w:sz w:val="15"/>
                <w:szCs w:val="15"/>
              </w:rPr>
            </w:pPr>
            <w:ins w:id="273" w:author="w" w:date="2022-06-02T16:07:00Z">
              <w:r w:rsidRPr="00FE3BF4">
                <w:rPr>
                  <w:rFonts w:ascii="Times New Roman" w:eastAsia="宋体" w:hAnsi="Times New Roman" w:cs="Times New Roman"/>
                  <w:color w:val="000000"/>
                  <w:kern w:val="0"/>
                  <w:sz w:val="15"/>
                  <w:szCs w:val="15"/>
                </w:rPr>
                <w:t>30.7</w:t>
              </w:r>
            </w:ins>
            <w:ins w:id="274" w:author="w" w:date="2022-06-02T16:08:00Z">
              <w:r>
                <w:rPr>
                  <w:rFonts w:ascii="Times New Roman" w:eastAsia="宋体" w:hAnsi="Times New Roman" w:cs="Times New Roman" w:hint="eastAsia"/>
                  <w:color w:val="000000"/>
                  <w:kern w:val="0"/>
                  <w:sz w:val="15"/>
                  <w:szCs w:val="15"/>
                </w:rPr>
                <w:t xml:space="preserve"> </w:t>
              </w:r>
            </w:ins>
            <w:ins w:id="275" w:author="w" w:date="2022-06-02T16:07:00Z">
              <w:r w:rsidRPr="00FE3BF4">
                <w:rPr>
                  <w:rFonts w:ascii="Times New Roman" w:eastAsia="宋体" w:hAnsi="Times New Roman" w:cs="Times New Roman"/>
                  <w:color w:val="000000"/>
                  <w:kern w:val="0"/>
                  <w:sz w:val="15"/>
                  <w:szCs w:val="15"/>
                </w:rPr>
                <w:t>a</w:t>
              </w:r>
            </w:ins>
          </w:p>
        </w:tc>
      </w:tr>
    </w:tbl>
    <w:p w:rsidR="00FE3BF4" w:rsidDel="00FE3BF4" w:rsidRDefault="00FE3BF4">
      <w:pPr>
        <w:jc w:val="center"/>
        <w:rPr>
          <w:del w:id="276" w:author="w" w:date="2022-06-02T16:08:00Z"/>
          <w:rFonts w:ascii="楷体" w:eastAsia="楷体" w:hAnsi="楷体" w:cs="Times New Roman"/>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9"/>
        <w:gridCol w:w="891"/>
        <w:gridCol w:w="992"/>
      </w:tblGrid>
      <w:tr w:rsidR="00B90497" w:rsidDel="00FE3BF4">
        <w:trPr>
          <w:trHeight w:val="285"/>
          <w:jc w:val="center"/>
          <w:del w:id="277" w:author="w" w:date="2022-06-02T16:08:00Z"/>
        </w:trPr>
        <w:tc>
          <w:tcPr>
            <w:tcW w:w="669" w:type="dxa"/>
            <w:tcBorders>
              <w:top w:val="single" w:sz="12" w:space="0" w:color="auto"/>
              <w:bottom w:val="single" w:sz="8" w:space="0" w:color="auto"/>
            </w:tcBorders>
          </w:tcPr>
          <w:p w:rsidR="00B90497" w:rsidDel="00FE3BF4" w:rsidRDefault="00826E28">
            <w:pPr>
              <w:rPr>
                <w:del w:id="278" w:author="w" w:date="2022-06-02T16:08:00Z"/>
                <w:rFonts w:ascii="Times New Roman" w:eastAsia="宋体" w:hAnsi="Times New Roman" w:cs="Times New Roman"/>
                <w:sz w:val="15"/>
                <w:szCs w:val="15"/>
              </w:rPr>
            </w:pPr>
            <w:del w:id="279" w:author="w" w:date="2022-06-02T16:08:00Z">
              <w:r w:rsidDel="00FE3BF4">
                <w:rPr>
                  <w:rFonts w:ascii="Times New Roman" w:eastAsia="宋体" w:hAnsi="Times New Roman" w:cs="Times New Roman"/>
                  <w:sz w:val="15"/>
                  <w:szCs w:val="15"/>
                </w:rPr>
                <w:delText>处理</w:delText>
              </w:r>
            </w:del>
          </w:p>
        </w:tc>
        <w:tc>
          <w:tcPr>
            <w:tcW w:w="891" w:type="dxa"/>
            <w:tcBorders>
              <w:top w:val="single" w:sz="12" w:space="0" w:color="auto"/>
              <w:bottom w:val="single" w:sz="8" w:space="0" w:color="auto"/>
            </w:tcBorders>
          </w:tcPr>
          <w:p w:rsidR="00B90497" w:rsidDel="00FE3BF4" w:rsidRDefault="00826E28">
            <w:pPr>
              <w:rPr>
                <w:del w:id="280" w:author="w" w:date="2022-06-02T16:08:00Z"/>
                <w:rFonts w:ascii="Times New Roman" w:eastAsia="宋体" w:hAnsi="Times New Roman" w:cs="Times New Roman"/>
                <w:sz w:val="15"/>
                <w:szCs w:val="15"/>
              </w:rPr>
            </w:pPr>
            <w:del w:id="281" w:author="w" w:date="2022-06-02T16:08:00Z">
              <w:r w:rsidDel="00FE3BF4">
                <w:rPr>
                  <w:rFonts w:ascii="Times New Roman" w:eastAsia="宋体" w:hAnsi="Times New Roman" w:cs="Times New Roman" w:hint="eastAsia"/>
                  <w:sz w:val="15"/>
                  <w:szCs w:val="15"/>
                </w:rPr>
                <w:delText>株高</w:delText>
              </w:r>
              <w:r w:rsidDel="00FE3BF4">
                <w:rPr>
                  <w:rFonts w:ascii="Times New Roman" w:eastAsia="宋体" w:hAnsi="Times New Roman" w:cs="Times New Roman"/>
                  <w:sz w:val="15"/>
                  <w:szCs w:val="15"/>
                </w:rPr>
                <w:delText>(</w:delText>
              </w:r>
              <w:r w:rsidDel="00FE3BF4">
                <w:rPr>
                  <w:rFonts w:ascii="Times New Roman" w:eastAsia="宋体" w:hAnsi="Times New Roman" w:cs="Times New Roman" w:hint="eastAsia"/>
                  <w:sz w:val="15"/>
                  <w:szCs w:val="15"/>
                </w:rPr>
                <w:delText>cm</w:delText>
              </w:r>
              <w:r w:rsidDel="00FE3BF4">
                <w:rPr>
                  <w:rFonts w:ascii="Times New Roman" w:eastAsia="宋体" w:hAnsi="Times New Roman" w:cs="Times New Roman"/>
                  <w:sz w:val="15"/>
                  <w:szCs w:val="15"/>
                </w:rPr>
                <w:delText>)</w:delText>
              </w:r>
            </w:del>
          </w:p>
        </w:tc>
        <w:tc>
          <w:tcPr>
            <w:tcW w:w="992" w:type="dxa"/>
            <w:tcBorders>
              <w:top w:val="single" w:sz="12" w:space="0" w:color="auto"/>
              <w:bottom w:val="single" w:sz="8" w:space="0" w:color="auto"/>
            </w:tcBorders>
          </w:tcPr>
          <w:p w:rsidR="00B90497" w:rsidDel="00FE3BF4" w:rsidRDefault="00826E28">
            <w:pPr>
              <w:rPr>
                <w:del w:id="282" w:author="w" w:date="2022-06-02T16:08:00Z"/>
                <w:rFonts w:ascii="Times New Roman" w:eastAsia="宋体" w:hAnsi="Times New Roman" w:cs="Times New Roman"/>
                <w:sz w:val="15"/>
                <w:szCs w:val="15"/>
              </w:rPr>
            </w:pPr>
            <w:del w:id="283" w:author="w" w:date="2022-06-02T16:08:00Z">
              <w:r w:rsidDel="00FE3BF4">
                <w:rPr>
                  <w:rFonts w:ascii="Times New Roman" w:eastAsia="宋体" w:hAnsi="Times New Roman" w:cs="Times New Roman" w:hint="eastAsia"/>
                  <w:sz w:val="15"/>
                  <w:szCs w:val="15"/>
                </w:rPr>
                <w:delText>次生根数</w:delText>
              </w:r>
            </w:del>
          </w:p>
        </w:tc>
      </w:tr>
      <w:tr w:rsidR="00B90497" w:rsidDel="00FE3BF4">
        <w:trPr>
          <w:trHeight w:val="285"/>
          <w:jc w:val="center"/>
          <w:del w:id="284" w:author="w" w:date="2022-06-02T16:08:00Z"/>
        </w:trPr>
        <w:tc>
          <w:tcPr>
            <w:tcW w:w="669" w:type="dxa"/>
            <w:tcBorders>
              <w:top w:val="single" w:sz="8" w:space="0" w:color="auto"/>
            </w:tcBorders>
          </w:tcPr>
          <w:p w:rsidR="00B90497" w:rsidDel="00FE3BF4" w:rsidRDefault="00826E28">
            <w:pPr>
              <w:rPr>
                <w:del w:id="285" w:author="w" w:date="2022-06-02T16:08:00Z"/>
                <w:rFonts w:ascii="Times New Roman" w:eastAsia="宋体" w:hAnsi="Times New Roman" w:cs="Times New Roman"/>
                <w:sz w:val="15"/>
                <w:szCs w:val="15"/>
              </w:rPr>
            </w:pPr>
            <w:del w:id="286" w:author="w" w:date="2022-06-02T16:08:00Z">
              <w:r w:rsidDel="00FE3BF4">
                <w:rPr>
                  <w:rFonts w:ascii="Times New Roman" w:eastAsia="宋体" w:hAnsi="Times New Roman" w:cs="Times New Roman"/>
                  <w:sz w:val="15"/>
                  <w:szCs w:val="15"/>
                </w:rPr>
                <w:delText>CK</w:delText>
              </w:r>
            </w:del>
          </w:p>
        </w:tc>
        <w:tc>
          <w:tcPr>
            <w:tcW w:w="891" w:type="dxa"/>
            <w:tcBorders>
              <w:top w:val="single" w:sz="8" w:space="0" w:color="auto"/>
            </w:tcBorders>
          </w:tcPr>
          <w:p w:rsidR="00B90497" w:rsidDel="00FE3BF4" w:rsidRDefault="00826E28">
            <w:pPr>
              <w:rPr>
                <w:del w:id="287" w:author="w" w:date="2022-06-02T16:08:00Z"/>
                <w:rFonts w:ascii="Times New Roman" w:eastAsia="宋体" w:hAnsi="Times New Roman" w:cs="Times New Roman"/>
                <w:sz w:val="15"/>
                <w:szCs w:val="15"/>
              </w:rPr>
            </w:pPr>
            <w:del w:id="288" w:author="w" w:date="2022-06-02T16:08:00Z">
              <w:r w:rsidDel="00FE3BF4">
                <w:rPr>
                  <w:rFonts w:ascii="Times New Roman" w:eastAsia="宋体" w:hAnsi="Times New Roman" w:cs="Times New Roman"/>
                  <w:sz w:val="15"/>
                  <w:szCs w:val="15"/>
                </w:rPr>
                <w:delText>12.7±0.7e</w:delText>
              </w:r>
            </w:del>
          </w:p>
        </w:tc>
        <w:tc>
          <w:tcPr>
            <w:tcW w:w="992" w:type="dxa"/>
            <w:tcBorders>
              <w:top w:val="single" w:sz="8" w:space="0" w:color="auto"/>
            </w:tcBorders>
          </w:tcPr>
          <w:p w:rsidR="00B90497" w:rsidDel="00FE3BF4" w:rsidRDefault="00826E28">
            <w:pPr>
              <w:rPr>
                <w:del w:id="289" w:author="w" w:date="2022-06-02T16:08:00Z"/>
                <w:rFonts w:ascii="Times New Roman" w:eastAsia="宋体" w:hAnsi="Times New Roman" w:cs="Times New Roman"/>
                <w:sz w:val="15"/>
                <w:szCs w:val="15"/>
              </w:rPr>
            </w:pPr>
            <w:del w:id="290" w:author="w" w:date="2022-06-02T16:08:00Z">
              <w:r w:rsidDel="00FE3BF4">
                <w:rPr>
                  <w:rFonts w:ascii="Times New Roman" w:eastAsia="宋体" w:hAnsi="Times New Roman" w:cs="Times New Roman"/>
                  <w:sz w:val="15"/>
                  <w:szCs w:val="15"/>
                </w:rPr>
                <w:delText>20.2±1.2d</w:delText>
              </w:r>
            </w:del>
          </w:p>
        </w:tc>
      </w:tr>
      <w:tr w:rsidR="00B90497" w:rsidDel="00FE3BF4">
        <w:trPr>
          <w:trHeight w:val="285"/>
          <w:jc w:val="center"/>
          <w:del w:id="291" w:author="w" w:date="2022-06-02T16:08:00Z"/>
        </w:trPr>
        <w:tc>
          <w:tcPr>
            <w:tcW w:w="669" w:type="dxa"/>
          </w:tcPr>
          <w:p w:rsidR="00B90497" w:rsidDel="00FE3BF4" w:rsidRDefault="00826E28">
            <w:pPr>
              <w:rPr>
                <w:del w:id="292" w:author="w" w:date="2022-06-02T16:08:00Z"/>
                <w:rFonts w:ascii="Times New Roman" w:eastAsia="宋体" w:hAnsi="Times New Roman" w:cs="Times New Roman"/>
                <w:sz w:val="15"/>
                <w:szCs w:val="15"/>
              </w:rPr>
            </w:pPr>
            <w:del w:id="293" w:author="w" w:date="2022-06-02T16:08:00Z">
              <w:r w:rsidDel="00FE3BF4">
                <w:rPr>
                  <w:rFonts w:ascii="Times New Roman" w:eastAsia="宋体" w:hAnsi="Times New Roman" w:cs="Times New Roman"/>
                  <w:sz w:val="15"/>
                  <w:szCs w:val="15"/>
                </w:rPr>
                <w:delText>Dif</w:delText>
              </w:r>
            </w:del>
          </w:p>
        </w:tc>
        <w:tc>
          <w:tcPr>
            <w:tcW w:w="891" w:type="dxa"/>
          </w:tcPr>
          <w:p w:rsidR="00B90497" w:rsidDel="00FE3BF4" w:rsidRDefault="00826E28">
            <w:pPr>
              <w:rPr>
                <w:del w:id="294" w:author="w" w:date="2022-06-02T16:08:00Z"/>
                <w:rFonts w:ascii="Times New Roman" w:eastAsia="宋体" w:hAnsi="Times New Roman" w:cs="Times New Roman"/>
                <w:sz w:val="15"/>
                <w:szCs w:val="15"/>
              </w:rPr>
            </w:pPr>
            <w:del w:id="295" w:author="w" w:date="2022-06-02T16:08:00Z">
              <w:r w:rsidDel="00FE3BF4">
                <w:rPr>
                  <w:rFonts w:ascii="Times New Roman" w:eastAsia="宋体" w:hAnsi="Times New Roman" w:cs="Times New Roman"/>
                  <w:sz w:val="15"/>
                  <w:szCs w:val="15"/>
                </w:rPr>
                <w:delText>22.9±0.8a</w:delText>
              </w:r>
            </w:del>
          </w:p>
        </w:tc>
        <w:tc>
          <w:tcPr>
            <w:tcW w:w="992" w:type="dxa"/>
          </w:tcPr>
          <w:p w:rsidR="00B90497" w:rsidDel="00FE3BF4" w:rsidRDefault="00826E28">
            <w:pPr>
              <w:rPr>
                <w:del w:id="296" w:author="w" w:date="2022-06-02T16:08:00Z"/>
                <w:rFonts w:ascii="Times New Roman" w:eastAsia="宋体" w:hAnsi="Times New Roman" w:cs="Times New Roman"/>
                <w:sz w:val="15"/>
                <w:szCs w:val="15"/>
              </w:rPr>
            </w:pPr>
            <w:del w:id="297" w:author="w" w:date="2022-06-02T16:08:00Z">
              <w:r w:rsidDel="00FE3BF4">
                <w:rPr>
                  <w:rFonts w:ascii="Times New Roman" w:eastAsia="宋体" w:hAnsi="Times New Roman" w:cs="Times New Roman"/>
                  <w:sz w:val="15"/>
                  <w:szCs w:val="15"/>
                </w:rPr>
                <w:delText>18.5±1.9e</w:delText>
              </w:r>
            </w:del>
          </w:p>
        </w:tc>
      </w:tr>
      <w:tr w:rsidR="00B90497" w:rsidDel="00FE3BF4">
        <w:trPr>
          <w:trHeight w:val="285"/>
          <w:jc w:val="center"/>
          <w:del w:id="298" w:author="w" w:date="2022-06-02T16:08:00Z"/>
        </w:trPr>
        <w:tc>
          <w:tcPr>
            <w:tcW w:w="669" w:type="dxa"/>
          </w:tcPr>
          <w:p w:rsidR="00B90497" w:rsidDel="00FE3BF4" w:rsidRDefault="00826E28">
            <w:pPr>
              <w:rPr>
                <w:del w:id="299" w:author="w" w:date="2022-06-02T16:08:00Z"/>
                <w:rFonts w:ascii="Times New Roman" w:eastAsia="宋体" w:hAnsi="Times New Roman" w:cs="Times New Roman"/>
                <w:sz w:val="15"/>
                <w:szCs w:val="15"/>
              </w:rPr>
            </w:pPr>
            <w:del w:id="300" w:author="w" w:date="2022-06-02T16:08:00Z">
              <w:r w:rsidDel="00FE3BF4">
                <w:rPr>
                  <w:rFonts w:ascii="Times New Roman" w:eastAsia="宋体" w:hAnsi="Times New Roman" w:cs="Times New Roman"/>
                  <w:sz w:val="15"/>
                  <w:szCs w:val="15"/>
                </w:rPr>
                <w:delText>B1</w:delText>
              </w:r>
            </w:del>
          </w:p>
        </w:tc>
        <w:tc>
          <w:tcPr>
            <w:tcW w:w="891" w:type="dxa"/>
          </w:tcPr>
          <w:p w:rsidR="00B90497" w:rsidDel="00FE3BF4" w:rsidRDefault="00826E28">
            <w:pPr>
              <w:rPr>
                <w:del w:id="301" w:author="w" w:date="2022-06-02T16:08:00Z"/>
                <w:rFonts w:ascii="Times New Roman" w:eastAsia="宋体" w:hAnsi="Times New Roman" w:cs="Times New Roman"/>
                <w:sz w:val="15"/>
                <w:szCs w:val="15"/>
              </w:rPr>
            </w:pPr>
            <w:del w:id="302" w:author="w" w:date="2022-06-02T16:08:00Z">
              <w:r w:rsidDel="00FE3BF4">
                <w:rPr>
                  <w:rFonts w:ascii="Times New Roman" w:eastAsia="宋体" w:hAnsi="Times New Roman" w:cs="Times New Roman"/>
                  <w:sz w:val="15"/>
                  <w:szCs w:val="15"/>
                </w:rPr>
                <w:delText>18.5±0.5c</w:delText>
              </w:r>
            </w:del>
          </w:p>
        </w:tc>
        <w:tc>
          <w:tcPr>
            <w:tcW w:w="992" w:type="dxa"/>
          </w:tcPr>
          <w:p w:rsidR="00B90497" w:rsidDel="00FE3BF4" w:rsidRDefault="00826E28">
            <w:pPr>
              <w:rPr>
                <w:del w:id="303" w:author="w" w:date="2022-06-02T16:08:00Z"/>
                <w:rFonts w:ascii="Times New Roman" w:eastAsia="宋体" w:hAnsi="Times New Roman" w:cs="Times New Roman"/>
                <w:sz w:val="15"/>
                <w:szCs w:val="15"/>
              </w:rPr>
            </w:pPr>
            <w:del w:id="304" w:author="w" w:date="2022-06-02T16:08:00Z">
              <w:r w:rsidDel="00FE3BF4">
                <w:rPr>
                  <w:rFonts w:ascii="Times New Roman" w:eastAsia="宋体" w:hAnsi="Times New Roman" w:cs="Times New Roman"/>
                  <w:sz w:val="15"/>
                  <w:szCs w:val="15"/>
                </w:rPr>
                <w:delText>25.1±0.2b</w:delText>
              </w:r>
            </w:del>
          </w:p>
        </w:tc>
      </w:tr>
      <w:tr w:rsidR="00B90497" w:rsidDel="00FE3BF4">
        <w:trPr>
          <w:trHeight w:val="285"/>
          <w:jc w:val="center"/>
          <w:del w:id="305" w:author="w" w:date="2022-06-02T16:08:00Z"/>
        </w:trPr>
        <w:tc>
          <w:tcPr>
            <w:tcW w:w="669" w:type="dxa"/>
          </w:tcPr>
          <w:p w:rsidR="00B90497" w:rsidDel="00FE3BF4" w:rsidRDefault="00826E28">
            <w:pPr>
              <w:rPr>
                <w:del w:id="306" w:author="w" w:date="2022-06-02T16:08:00Z"/>
                <w:rFonts w:ascii="Times New Roman" w:eastAsia="宋体" w:hAnsi="Times New Roman" w:cs="Times New Roman"/>
                <w:sz w:val="15"/>
                <w:szCs w:val="15"/>
              </w:rPr>
            </w:pPr>
            <w:del w:id="307" w:author="w" w:date="2022-06-02T16:08:00Z">
              <w:r w:rsidDel="00FE3BF4">
                <w:rPr>
                  <w:rFonts w:ascii="Times New Roman" w:eastAsia="宋体" w:hAnsi="Times New Roman" w:cs="Times New Roman"/>
                  <w:sz w:val="15"/>
                  <w:szCs w:val="15"/>
                </w:rPr>
                <w:delText>B2</w:delText>
              </w:r>
            </w:del>
          </w:p>
        </w:tc>
        <w:tc>
          <w:tcPr>
            <w:tcW w:w="891" w:type="dxa"/>
          </w:tcPr>
          <w:p w:rsidR="00B90497" w:rsidDel="00FE3BF4" w:rsidRDefault="00826E28">
            <w:pPr>
              <w:rPr>
                <w:del w:id="308" w:author="w" w:date="2022-06-02T16:08:00Z"/>
                <w:rFonts w:ascii="Times New Roman" w:eastAsia="宋体" w:hAnsi="Times New Roman" w:cs="Times New Roman"/>
                <w:sz w:val="15"/>
                <w:szCs w:val="15"/>
              </w:rPr>
            </w:pPr>
            <w:del w:id="309" w:author="w" w:date="2022-06-02T16:08:00Z">
              <w:r w:rsidDel="00FE3BF4">
                <w:rPr>
                  <w:rFonts w:ascii="Times New Roman" w:eastAsia="宋体" w:hAnsi="Times New Roman" w:cs="Times New Roman"/>
                  <w:sz w:val="15"/>
                  <w:szCs w:val="15"/>
                </w:rPr>
                <w:delText>19.2±0.5c</w:delText>
              </w:r>
            </w:del>
          </w:p>
        </w:tc>
        <w:tc>
          <w:tcPr>
            <w:tcW w:w="992" w:type="dxa"/>
          </w:tcPr>
          <w:p w:rsidR="00B90497" w:rsidDel="00FE3BF4" w:rsidRDefault="00826E28">
            <w:pPr>
              <w:rPr>
                <w:del w:id="310" w:author="w" w:date="2022-06-02T16:08:00Z"/>
                <w:rFonts w:ascii="Times New Roman" w:eastAsia="宋体" w:hAnsi="Times New Roman" w:cs="Times New Roman"/>
                <w:sz w:val="15"/>
                <w:szCs w:val="15"/>
              </w:rPr>
            </w:pPr>
            <w:del w:id="311" w:author="w" w:date="2022-06-02T16:08:00Z">
              <w:r w:rsidDel="00FE3BF4">
                <w:rPr>
                  <w:rFonts w:ascii="Times New Roman" w:eastAsia="宋体" w:hAnsi="Times New Roman" w:cs="Times New Roman"/>
                  <w:sz w:val="15"/>
                  <w:szCs w:val="15"/>
                </w:rPr>
                <w:delText>29.4±1.2a</w:delText>
              </w:r>
            </w:del>
          </w:p>
        </w:tc>
      </w:tr>
      <w:tr w:rsidR="00B90497" w:rsidDel="00FE3BF4">
        <w:trPr>
          <w:trHeight w:val="285"/>
          <w:jc w:val="center"/>
          <w:del w:id="312" w:author="w" w:date="2022-06-02T16:08:00Z"/>
        </w:trPr>
        <w:tc>
          <w:tcPr>
            <w:tcW w:w="669" w:type="dxa"/>
          </w:tcPr>
          <w:p w:rsidR="00B90497" w:rsidDel="00FE3BF4" w:rsidRDefault="00826E28">
            <w:pPr>
              <w:rPr>
                <w:del w:id="313" w:author="w" w:date="2022-06-02T16:08:00Z"/>
                <w:rFonts w:ascii="Times New Roman" w:eastAsia="宋体" w:hAnsi="Times New Roman" w:cs="Times New Roman"/>
                <w:sz w:val="15"/>
                <w:szCs w:val="15"/>
              </w:rPr>
            </w:pPr>
            <w:del w:id="314" w:author="w" w:date="2022-06-02T16:08:00Z">
              <w:r w:rsidDel="00FE3BF4">
                <w:rPr>
                  <w:rFonts w:ascii="Times New Roman" w:eastAsia="宋体" w:hAnsi="Times New Roman" w:cs="Times New Roman"/>
                  <w:sz w:val="15"/>
                  <w:szCs w:val="15"/>
                </w:rPr>
                <w:delText>B3</w:delText>
              </w:r>
            </w:del>
          </w:p>
        </w:tc>
        <w:tc>
          <w:tcPr>
            <w:tcW w:w="891" w:type="dxa"/>
          </w:tcPr>
          <w:p w:rsidR="00B90497" w:rsidDel="00FE3BF4" w:rsidRDefault="00826E28">
            <w:pPr>
              <w:rPr>
                <w:del w:id="315" w:author="w" w:date="2022-06-02T16:08:00Z"/>
                <w:rFonts w:ascii="Times New Roman" w:eastAsia="宋体" w:hAnsi="Times New Roman" w:cs="Times New Roman"/>
                <w:sz w:val="15"/>
                <w:szCs w:val="15"/>
              </w:rPr>
            </w:pPr>
            <w:del w:id="316" w:author="w" w:date="2022-06-02T16:08:00Z">
              <w:r w:rsidDel="00FE3BF4">
                <w:rPr>
                  <w:rFonts w:ascii="Times New Roman" w:eastAsia="宋体" w:hAnsi="Times New Roman" w:cs="Times New Roman"/>
                  <w:sz w:val="15"/>
                  <w:szCs w:val="15"/>
                </w:rPr>
                <w:delText>15.7±0.2d</w:delText>
              </w:r>
            </w:del>
          </w:p>
        </w:tc>
        <w:tc>
          <w:tcPr>
            <w:tcW w:w="992" w:type="dxa"/>
          </w:tcPr>
          <w:p w:rsidR="00B90497" w:rsidDel="00FE3BF4" w:rsidRDefault="00826E28">
            <w:pPr>
              <w:rPr>
                <w:del w:id="317" w:author="w" w:date="2022-06-02T16:08:00Z"/>
                <w:rFonts w:ascii="Times New Roman" w:eastAsia="宋体" w:hAnsi="Times New Roman" w:cs="Times New Roman"/>
                <w:sz w:val="15"/>
                <w:szCs w:val="15"/>
              </w:rPr>
            </w:pPr>
            <w:del w:id="318" w:author="w" w:date="2022-06-02T16:08:00Z">
              <w:r w:rsidDel="00FE3BF4">
                <w:rPr>
                  <w:rFonts w:ascii="Times New Roman" w:eastAsia="宋体" w:hAnsi="Times New Roman" w:cs="Times New Roman"/>
                  <w:sz w:val="15"/>
                  <w:szCs w:val="15"/>
                </w:rPr>
                <w:delText>23.9±1.1c</w:delText>
              </w:r>
            </w:del>
          </w:p>
        </w:tc>
      </w:tr>
      <w:tr w:rsidR="00B90497" w:rsidDel="00FE3BF4">
        <w:trPr>
          <w:trHeight w:val="285"/>
          <w:jc w:val="center"/>
          <w:del w:id="319" w:author="w" w:date="2022-06-02T16:08:00Z"/>
        </w:trPr>
        <w:tc>
          <w:tcPr>
            <w:tcW w:w="669" w:type="dxa"/>
            <w:tcBorders>
              <w:bottom w:val="single" w:sz="12" w:space="0" w:color="auto"/>
            </w:tcBorders>
          </w:tcPr>
          <w:p w:rsidR="00B90497" w:rsidDel="00FE3BF4" w:rsidRDefault="00826E28">
            <w:pPr>
              <w:rPr>
                <w:del w:id="320" w:author="w" w:date="2022-06-02T16:08:00Z"/>
                <w:rFonts w:ascii="Times New Roman" w:eastAsia="宋体" w:hAnsi="Times New Roman" w:cs="Times New Roman"/>
                <w:sz w:val="15"/>
                <w:szCs w:val="15"/>
              </w:rPr>
            </w:pPr>
            <w:del w:id="321" w:author="w" w:date="2022-06-02T16:08:00Z">
              <w:r w:rsidDel="00FE3BF4">
                <w:rPr>
                  <w:rFonts w:ascii="Times New Roman" w:eastAsia="宋体" w:hAnsi="Times New Roman" w:cs="Times New Roman"/>
                  <w:sz w:val="15"/>
                  <w:szCs w:val="15"/>
                </w:rPr>
                <w:delText>Bmix</w:delText>
              </w:r>
            </w:del>
          </w:p>
        </w:tc>
        <w:tc>
          <w:tcPr>
            <w:tcW w:w="891" w:type="dxa"/>
            <w:tcBorders>
              <w:bottom w:val="single" w:sz="12" w:space="0" w:color="auto"/>
            </w:tcBorders>
          </w:tcPr>
          <w:p w:rsidR="00B90497" w:rsidDel="00FE3BF4" w:rsidRDefault="00826E28">
            <w:pPr>
              <w:rPr>
                <w:del w:id="322" w:author="w" w:date="2022-06-02T16:08:00Z"/>
                <w:rFonts w:ascii="Times New Roman" w:eastAsia="宋体" w:hAnsi="Times New Roman" w:cs="Times New Roman"/>
                <w:sz w:val="15"/>
                <w:szCs w:val="15"/>
              </w:rPr>
            </w:pPr>
            <w:del w:id="323" w:author="w" w:date="2022-06-02T16:08:00Z">
              <w:r w:rsidDel="00FE3BF4">
                <w:rPr>
                  <w:rFonts w:ascii="Times New Roman" w:eastAsia="宋体" w:hAnsi="Times New Roman" w:cs="Times New Roman"/>
                  <w:sz w:val="15"/>
                  <w:szCs w:val="15"/>
                </w:rPr>
                <w:delText>19.9±0.7b</w:delText>
              </w:r>
            </w:del>
          </w:p>
        </w:tc>
        <w:tc>
          <w:tcPr>
            <w:tcW w:w="992" w:type="dxa"/>
            <w:tcBorders>
              <w:bottom w:val="single" w:sz="12" w:space="0" w:color="auto"/>
            </w:tcBorders>
          </w:tcPr>
          <w:p w:rsidR="00B90497" w:rsidDel="00FE3BF4" w:rsidRDefault="00826E28">
            <w:pPr>
              <w:rPr>
                <w:del w:id="324" w:author="w" w:date="2022-06-02T16:08:00Z"/>
                <w:rFonts w:ascii="Times New Roman" w:eastAsia="宋体" w:hAnsi="Times New Roman" w:cs="Times New Roman"/>
                <w:sz w:val="15"/>
                <w:szCs w:val="15"/>
              </w:rPr>
            </w:pPr>
            <w:del w:id="325" w:author="w" w:date="2022-06-02T16:08:00Z">
              <w:r w:rsidDel="00FE3BF4">
                <w:rPr>
                  <w:rFonts w:ascii="Times New Roman" w:eastAsia="宋体" w:hAnsi="Times New Roman" w:cs="Times New Roman"/>
                  <w:sz w:val="15"/>
                  <w:szCs w:val="15"/>
                </w:rPr>
                <w:delText>30.7±2.1a</w:delText>
              </w:r>
            </w:del>
          </w:p>
        </w:tc>
      </w:tr>
    </w:tbl>
    <w:p w:rsidR="00826E28" w:rsidRDefault="00826E28">
      <w:pPr>
        <w:jc w:val="center"/>
        <w:rPr>
          <w:rFonts w:ascii="Times New Roman" w:eastAsia="宋体" w:hAnsi="Times New Roman" w:cs="Times New Roman"/>
          <w:sz w:val="15"/>
          <w:szCs w:val="16"/>
        </w:rPr>
      </w:pPr>
      <w:r>
        <w:rPr>
          <w:rFonts w:ascii="Times New Roman" w:eastAsia="宋体" w:hAnsi="Times New Roman" w:cs="Times New Roman"/>
          <w:sz w:val="15"/>
          <w:szCs w:val="16"/>
        </w:rPr>
        <w:t>注：同</w:t>
      </w:r>
      <w:del w:id="326" w:author="w" w:date="2022-06-02T16:08:00Z">
        <w:r w:rsidDel="00FE3BF4">
          <w:rPr>
            <w:rFonts w:ascii="Times New Roman" w:eastAsia="宋体" w:hAnsi="Times New Roman" w:cs="Times New Roman"/>
            <w:sz w:val="15"/>
            <w:szCs w:val="16"/>
          </w:rPr>
          <w:delText>一指标</w:delText>
        </w:r>
      </w:del>
      <w:ins w:id="327" w:author="w" w:date="2022-06-02T16:08:00Z">
        <w:r w:rsidR="00FE3BF4">
          <w:rPr>
            <w:rFonts w:ascii="Times New Roman" w:eastAsia="宋体" w:hAnsi="Times New Roman" w:cs="Times New Roman" w:hint="eastAsia"/>
            <w:sz w:val="15"/>
            <w:szCs w:val="16"/>
          </w:rPr>
          <w:t>列数据后</w:t>
        </w:r>
      </w:ins>
      <w:r>
        <w:rPr>
          <w:rFonts w:ascii="Times New Roman" w:eastAsia="宋体" w:hAnsi="Times New Roman" w:cs="Times New Roman"/>
          <w:sz w:val="15"/>
          <w:szCs w:val="16"/>
        </w:rPr>
        <w:t>无相同</w:t>
      </w:r>
      <w:ins w:id="328" w:author="w" w:date="2022-06-02T16:08:00Z">
        <w:r w:rsidR="00FE3BF4">
          <w:rPr>
            <w:rFonts w:ascii="Times New Roman" w:eastAsia="宋体" w:hAnsi="Times New Roman" w:cs="Times New Roman"/>
            <w:sz w:val="15"/>
            <w:szCs w:val="16"/>
          </w:rPr>
          <w:t>小写</w:t>
        </w:r>
      </w:ins>
      <w:r>
        <w:rPr>
          <w:rFonts w:ascii="Times New Roman" w:eastAsia="宋体" w:hAnsi="Times New Roman" w:cs="Times New Roman"/>
          <w:sz w:val="15"/>
          <w:szCs w:val="16"/>
        </w:rPr>
        <w:t>字母的</w:t>
      </w:r>
      <w:proofErr w:type="gramStart"/>
      <w:r>
        <w:rPr>
          <w:rFonts w:ascii="Times New Roman" w:eastAsia="宋体" w:hAnsi="Times New Roman" w:cs="Times New Roman"/>
          <w:sz w:val="15"/>
          <w:szCs w:val="16"/>
        </w:rPr>
        <w:t>表示组</w:t>
      </w:r>
      <w:proofErr w:type="gramEnd"/>
      <w:del w:id="329" w:author="w" w:date="2022-06-02T16:08:00Z">
        <w:r w:rsidDel="00FE3BF4">
          <w:rPr>
            <w:rFonts w:ascii="Times New Roman" w:eastAsia="宋体" w:hAnsi="Times New Roman" w:cs="Times New Roman"/>
            <w:sz w:val="15"/>
            <w:szCs w:val="16"/>
          </w:rPr>
          <w:delText>别之</w:delText>
        </w:r>
      </w:del>
      <w:r>
        <w:rPr>
          <w:rFonts w:ascii="Times New Roman" w:eastAsia="宋体" w:hAnsi="Times New Roman" w:cs="Times New Roman"/>
          <w:sz w:val="15"/>
          <w:szCs w:val="16"/>
        </w:rPr>
        <w:t>间存在显著</w:t>
      </w:r>
      <w:del w:id="330" w:author="w" w:date="2022-06-02T16:08:00Z">
        <w:r w:rsidDel="00FE3BF4">
          <w:rPr>
            <w:rFonts w:ascii="Times New Roman" w:eastAsia="宋体" w:hAnsi="Times New Roman" w:cs="Times New Roman"/>
            <w:sz w:val="15"/>
            <w:szCs w:val="16"/>
          </w:rPr>
          <w:delText>性</w:delText>
        </w:r>
      </w:del>
      <w:r>
        <w:rPr>
          <w:rFonts w:ascii="Times New Roman" w:eastAsia="宋体" w:hAnsi="Times New Roman" w:cs="Times New Roman"/>
          <w:sz w:val="15"/>
          <w:szCs w:val="16"/>
        </w:rPr>
        <w:t>差异（</w:t>
      </w:r>
      <w:r>
        <w:rPr>
          <w:rFonts w:ascii="Times New Roman" w:eastAsia="宋体" w:hAnsi="Times New Roman" w:cs="Times New Roman"/>
          <w:i/>
          <w:iCs/>
          <w:sz w:val="15"/>
          <w:szCs w:val="16"/>
        </w:rPr>
        <w:t>P</w:t>
      </w:r>
      <w:r>
        <w:rPr>
          <w:rFonts w:ascii="Times New Roman" w:eastAsia="宋体" w:hAnsi="Times New Roman" w:cs="Times New Roman"/>
          <w:sz w:val="15"/>
          <w:szCs w:val="16"/>
        </w:rPr>
        <w:t>&lt;0.05</w:t>
      </w:r>
      <w:r>
        <w:rPr>
          <w:rFonts w:ascii="Times New Roman" w:eastAsia="宋体" w:hAnsi="Times New Roman" w:cs="Times New Roman"/>
          <w:sz w:val="15"/>
          <w:szCs w:val="16"/>
        </w:rPr>
        <w:t>）。</w:t>
      </w:r>
      <w:del w:id="331" w:author="w" w:date="2022-06-02T16:08:00Z">
        <w:r w:rsidDel="00FE3BF4">
          <w:rPr>
            <w:rFonts w:ascii="Times New Roman" w:eastAsia="宋体" w:hAnsi="Times New Roman" w:cs="Times New Roman"/>
            <w:sz w:val="15"/>
            <w:szCs w:val="16"/>
          </w:rPr>
          <w:delText>下</w:delText>
        </w:r>
      </w:del>
      <w:ins w:id="332" w:author="w" w:date="2022-06-02T16:08:00Z">
        <w:r w:rsidR="00FE3BF4">
          <w:rPr>
            <w:rFonts w:ascii="Times New Roman" w:eastAsia="宋体" w:hAnsi="Times New Roman" w:cs="Times New Roman"/>
            <w:sz w:val="15"/>
            <w:szCs w:val="16"/>
          </w:rPr>
          <w:t>表</w:t>
        </w:r>
        <w:r w:rsidR="00FE3BF4">
          <w:rPr>
            <w:rFonts w:ascii="Times New Roman" w:eastAsia="宋体" w:hAnsi="Times New Roman" w:cs="Times New Roman" w:hint="eastAsia"/>
            <w:sz w:val="15"/>
            <w:szCs w:val="16"/>
          </w:rPr>
          <w:t>4~5</w:t>
        </w:r>
      </w:ins>
      <w:r>
        <w:rPr>
          <w:rFonts w:ascii="Times New Roman" w:eastAsia="宋体" w:hAnsi="Times New Roman" w:cs="Times New Roman"/>
          <w:sz w:val="15"/>
          <w:szCs w:val="16"/>
        </w:rPr>
        <w:t>同</w:t>
      </w:r>
      <w:ins w:id="333" w:author="w" w:date="2022-06-02T16:08:00Z">
        <w:r w:rsidR="00FE3BF4">
          <w:rPr>
            <w:rFonts w:ascii="Times New Roman" w:eastAsia="宋体" w:hAnsi="Times New Roman" w:cs="Times New Roman"/>
            <w:sz w:val="15"/>
            <w:szCs w:val="16"/>
          </w:rPr>
          <w:t>。</w:t>
        </w:r>
      </w:ins>
    </w:p>
    <w:p w:rsidR="00826E28" w:rsidRDefault="00826E28">
      <w:pPr>
        <w:rPr>
          <w:rFonts w:ascii="Times New Roman" w:eastAsia="楷体" w:hAnsi="Times New Roman" w:cs="Times New Roman"/>
        </w:rPr>
      </w:pPr>
      <w:r>
        <w:rPr>
          <w:rFonts w:ascii="Times New Roman" w:eastAsia="楷体" w:hAnsi="Times New Roman" w:cs="Times New Roman"/>
        </w:rPr>
        <w:t>2.</w:t>
      </w:r>
      <w:del w:id="334" w:author="w" w:date="2022-06-02T16:09:00Z">
        <w:r w:rsidDel="00FE3BF4">
          <w:rPr>
            <w:rFonts w:ascii="Times New Roman" w:eastAsia="楷体" w:hAnsi="Times New Roman" w:cs="Times New Roman"/>
          </w:rPr>
          <w:delText>1.</w:delText>
        </w:r>
      </w:del>
      <w:r>
        <w:rPr>
          <w:rFonts w:ascii="Times New Roman" w:eastAsia="楷体" w:hAnsi="Times New Roman" w:cs="Times New Roman"/>
        </w:rPr>
        <w:t xml:space="preserve">2 </w:t>
      </w:r>
      <w:r>
        <w:rPr>
          <w:rFonts w:ascii="Times New Roman" w:eastAsia="楷体" w:hAnsi="Times New Roman" w:cs="Times New Roman" w:hint="eastAsia"/>
        </w:rPr>
        <w:t>微生物菌剂对小麦产量的影响</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从表</w:t>
      </w:r>
      <w:r>
        <w:rPr>
          <w:rFonts w:ascii="Times New Roman" w:eastAsia="宋体" w:hAnsi="Times New Roman" w:cs="Times New Roman"/>
        </w:rPr>
        <w:t>4</w:t>
      </w:r>
      <w:r>
        <w:rPr>
          <w:rFonts w:ascii="Times New Roman" w:eastAsia="宋体" w:hAnsi="Times New Roman" w:cs="Times New Roman" w:hint="eastAsia"/>
        </w:rPr>
        <w:t>可以看出，与对照相比，微生物菌剂能够显著提高小麦的产量，其中，复合微生物菌剂表现最佳，增产率达到</w:t>
      </w:r>
      <w:r>
        <w:rPr>
          <w:rFonts w:ascii="Times New Roman" w:eastAsia="宋体" w:hAnsi="Times New Roman" w:cs="Times New Roman" w:hint="eastAsia"/>
        </w:rPr>
        <w:t>5</w:t>
      </w:r>
      <w:r>
        <w:rPr>
          <w:rFonts w:ascii="Times New Roman" w:eastAsia="宋体" w:hAnsi="Times New Roman" w:cs="Times New Roman"/>
        </w:rPr>
        <w:t>9.4%</w:t>
      </w:r>
      <w:r>
        <w:rPr>
          <w:rFonts w:ascii="Times New Roman" w:eastAsia="宋体" w:hAnsi="Times New Roman" w:cs="Times New Roman" w:hint="eastAsia"/>
        </w:rPr>
        <w:t>。单一施用组中，胶冻样芽孢杆菌的施用对小麦产量的增加相比于其他两个菌剂更大。药剂对照组也能够显著提升小麦产量，这可能与其杀菌效果有关，能够抑制小麦病害发生从而达到产量提升的目标。</w:t>
      </w:r>
    </w:p>
    <w:p w:rsidR="00B90497" w:rsidRDefault="00826E28">
      <w:pPr>
        <w:jc w:val="center"/>
        <w:rPr>
          <w:ins w:id="335" w:author="w" w:date="2022-06-02T16:13:00Z"/>
          <w:rFonts w:ascii="楷体" w:eastAsia="楷体" w:hAnsi="楷体" w:cs="Times New Roman" w:hint="eastAsia"/>
        </w:rPr>
      </w:pPr>
      <w:r>
        <w:rPr>
          <w:rFonts w:ascii="楷体" w:eastAsia="楷体" w:hAnsi="楷体" w:cs="Times New Roman" w:hint="eastAsia"/>
        </w:rPr>
        <w:t>表</w:t>
      </w:r>
      <w:r>
        <w:rPr>
          <w:rFonts w:ascii="Times New Roman" w:eastAsia="楷体" w:hAnsi="Times New Roman" w:cs="Times New Roman"/>
        </w:rPr>
        <w:t>4</w:t>
      </w:r>
      <w:r>
        <w:rPr>
          <w:rFonts w:ascii="楷体" w:eastAsia="楷体" w:hAnsi="楷体" w:cs="Times New Roman"/>
        </w:rPr>
        <w:t xml:space="preserve"> </w:t>
      </w:r>
      <w:r>
        <w:rPr>
          <w:rFonts w:ascii="楷体" w:eastAsia="楷体" w:hAnsi="楷体" w:cs="Times New Roman" w:hint="eastAsia"/>
        </w:rPr>
        <w:t>微生物菌剂对小麦产量的影响</w:t>
      </w:r>
    </w:p>
    <w:tbl>
      <w:tblPr>
        <w:tblW w:w="0" w:type="auto"/>
        <w:jc w:val="center"/>
        <w:tblInd w:w="93" w:type="dxa"/>
        <w:tblLook w:val="04A0" w:firstRow="1" w:lastRow="0" w:firstColumn="1" w:lastColumn="0" w:noHBand="0" w:noVBand="1"/>
        <w:tblPrChange w:id="336" w:author="w" w:date="2022-06-02T16:13:00Z">
          <w:tblPr>
            <w:tblW w:w="6480" w:type="dxa"/>
            <w:tblInd w:w="93" w:type="dxa"/>
            <w:tblLook w:val="04A0" w:firstRow="1" w:lastRow="0" w:firstColumn="1" w:lastColumn="0" w:noHBand="0" w:noVBand="1"/>
          </w:tblPr>
        </w:tblPrChange>
      </w:tblPr>
      <w:tblGrid>
        <w:gridCol w:w="550"/>
        <w:gridCol w:w="1566"/>
        <w:gridCol w:w="666"/>
        <w:gridCol w:w="816"/>
        <w:gridCol w:w="1266"/>
        <w:gridCol w:w="833"/>
        <w:tblGridChange w:id="337">
          <w:tblGrid>
            <w:gridCol w:w="1080"/>
            <w:gridCol w:w="1080"/>
            <w:gridCol w:w="1080"/>
            <w:gridCol w:w="1080"/>
            <w:gridCol w:w="1080"/>
            <w:gridCol w:w="1080"/>
          </w:tblGrid>
        </w:tblGridChange>
      </w:tblGrid>
      <w:tr w:rsidR="00704A7A" w:rsidRPr="00704A7A" w:rsidTr="00704A7A">
        <w:trPr>
          <w:trHeight w:val="435"/>
          <w:jc w:val="center"/>
          <w:ins w:id="338" w:author="w" w:date="2022-06-02T16:13:00Z"/>
          <w:trPrChange w:id="339" w:author="w" w:date="2022-06-02T16:13:00Z">
            <w:trPr>
              <w:trHeight w:val="435"/>
            </w:trPr>
          </w:trPrChange>
        </w:trPr>
        <w:tc>
          <w:tcPr>
            <w:tcW w:w="0" w:type="auto"/>
            <w:tcBorders>
              <w:top w:val="single" w:sz="12" w:space="0" w:color="auto"/>
              <w:left w:val="nil"/>
              <w:bottom w:val="single" w:sz="8" w:space="0" w:color="auto"/>
              <w:right w:val="nil"/>
            </w:tcBorders>
            <w:shd w:val="clear" w:color="auto" w:fill="auto"/>
            <w:vAlign w:val="center"/>
            <w:hideMark/>
            <w:tcPrChange w:id="340" w:author="w" w:date="2022-06-02T16:13:00Z">
              <w:tcPr>
                <w:tcW w:w="1080" w:type="dxa"/>
                <w:tcBorders>
                  <w:top w:val="single" w:sz="12" w:space="0" w:color="auto"/>
                  <w:left w:val="nil"/>
                  <w:bottom w:val="single" w:sz="8" w:space="0" w:color="auto"/>
                  <w:right w:val="nil"/>
                </w:tcBorders>
                <w:shd w:val="clear" w:color="auto" w:fill="auto"/>
                <w:vAlign w:val="center"/>
                <w:hideMark/>
              </w:tcPr>
            </w:tcPrChange>
          </w:tcPr>
          <w:p w:rsidR="00704A7A" w:rsidRPr="00704A7A" w:rsidRDefault="00704A7A" w:rsidP="00704A7A">
            <w:pPr>
              <w:widowControl/>
              <w:rPr>
                <w:ins w:id="341" w:author="w" w:date="2022-06-02T16:13:00Z"/>
                <w:rFonts w:ascii="宋体" w:eastAsia="宋体" w:hAnsi="宋体" w:cs="宋体"/>
                <w:color w:val="000000"/>
                <w:kern w:val="0"/>
                <w:sz w:val="15"/>
                <w:szCs w:val="15"/>
              </w:rPr>
            </w:pPr>
            <w:ins w:id="342" w:author="w" w:date="2022-06-02T16:13:00Z">
              <w:r w:rsidRPr="00704A7A">
                <w:rPr>
                  <w:rFonts w:ascii="宋体" w:eastAsia="宋体" w:hAnsi="宋体" w:cs="宋体" w:hint="eastAsia"/>
                  <w:color w:val="000000"/>
                  <w:kern w:val="0"/>
                  <w:sz w:val="15"/>
                  <w:szCs w:val="15"/>
                </w:rPr>
                <w:t>处理</w:t>
              </w:r>
            </w:ins>
          </w:p>
        </w:tc>
        <w:tc>
          <w:tcPr>
            <w:tcW w:w="0" w:type="auto"/>
            <w:tcBorders>
              <w:top w:val="single" w:sz="12" w:space="0" w:color="auto"/>
              <w:left w:val="nil"/>
              <w:bottom w:val="single" w:sz="8" w:space="0" w:color="auto"/>
              <w:right w:val="nil"/>
            </w:tcBorders>
            <w:shd w:val="clear" w:color="auto" w:fill="auto"/>
            <w:vAlign w:val="center"/>
            <w:hideMark/>
            <w:tcPrChange w:id="343" w:author="w" w:date="2022-06-02T16:13:00Z">
              <w:tcPr>
                <w:tcW w:w="1080" w:type="dxa"/>
                <w:tcBorders>
                  <w:top w:val="single" w:sz="12" w:space="0" w:color="auto"/>
                  <w:left w:val="nil"/>
                  <w:bottom w:val="single" w:sz="8" w:space="0" w:color="auto"/>
                  <w:right w:val="nil"/>
                </w:tcBorders>
                <w:shd w:val="clear" w:color="auto" w:fill="auto"/>
                <w:vAlign w:val="center"/>
                <w:hideMark/>
              </w:tcPr>
            </w:tcPrChange>
          </w:tcPr>
          <w:p w:rsidR="00704A7A" w:rsidRPr="00704A7A" w:rsidRDefault="00704A7A" w:rsidP="00FC05FC">
            <w:pPr>
              <w:widowControl/>
              <w:rPr>
                <w:ins w:id="344" w:author="w" w:date="2022-06-02T16:13:00Z"/>
                <w:rFonts w:ascii="宋体" w:eastAsia="宋体" w:hAnsi="宋体" w:cs="宋体"/>
                <w:color w:val="000000"/>
                <w:kern w:val="0"/>
                <w:sz w:val="15"/>
                <w:szCs w:val="15"/>
              </w:rPr>
            </w:pPr>
            <w:proofErr w:type="gramStart"/>
            <w:ins w:id="345" w:author="w" w:date="2022-06-02T16:13:00Z">
              <w:r w:rsidRPr="00704A7A">
                <w:rPr>
                  <w:rFonts w:ascii="宋体" w:eastAsia="宋体" w:hAnsi="宋体" w:cs="宋体" w:hint="eastAsia"/>
                  <w:color w:val="000000"/>
                  <w:kern w:val="0"/>
                  <w:sz w:val="15"/>
                  <w:szCs w:val="15"/>
                </w:rPr>
                <w:t>有效穗</w:t>
              </w:r>
              <w:proofErr w:type="gramEnd"/>
              <w:r w:rsidRPr="00704A7A">
                <w:rPr>
                  <w:rFonts w:ascii="宋体" w:eastAsia="宋体" w:hAnsi="宋体" w:cs="宋体" w:hint="eastAsia"/>
                  <w:color w:val="000000"/>
                  <w:kern w:val="0"/>
                  <w:sz w:val="15"/>
                  <w:szCs w:val="15"/>
                </w:rPr>
                <w:t>数</w:t>
              </w:r>
            </w:ins>
            <w:ins w:id="346" w:author="w" w:date="2022-06-02T16:15:00Z">
              <w:r w:rsidR="00FC05FC">
                <w:rPr>
                  <w:rFonts w:ascii="宋体" w:eastAsia="宋体" w:hAnsi="宋体" w:cs="宋体" w:hint="eastAsia"/>
                  <w:color w:val="000000"/>
                  <w:kern w:val="0"/>
                  <w:sz w:val="15"/>
                  <w:szCs w:val="15"/>
                </w:rPr>
                <w:t>/</w:t>
              </w:r>
            </w:ins>
            <w:ins w:id="347" w:author="w" w:date="2022-06-02T16:13:00Z">
              <w:r w:rsidRPr="00704A7A">
                <w:rPr>
                  <w:rFonts w:ascii="Times New Roman" w:eastAsia="宋体" w:hAnsi="Times New Roman" w:cs="Times New Roman"/>
                  <w:color w:val="000000"/>
                  <w:kern w:val="0"/>
                  <w:sz w:val="15"/>
                  <w:szCs w:val="15"/>
                </w:rPr>
                <w:t>(</w:t>
              </w:r>
              <w:r w:rsidRPr="00704A7A">
                <w:rPr>
                  <w:rFonts w:ascii="宋体" w:eastAsia="宋体" w:hAnsi="宋体" w:cs="宋体" w:hint="eastAsia"/>
                  <w:color w:val="000000"/>
                  <w:kern w:val="0"/>
                  <w:sz w:val="15"/>
                  <w:szCs w:val="15"/>
                </w:rPr>
                <w:t>万</w:t>
              </w:r>
            </w:ins>
            <w:ins w:id="348" w:author="w" w:date="2022-06-02T16:15:00Z">
              <w:r w:rsidR="00FC05FC">
                <w:rPr>
                  <w:rFonts w:ascii="Times New Roman" w:eastAsia="宋体" w:hAnsi="Times New Roman" w:cs="Times New Roman" w:hint="eastAsia"/>
                  <w:color w:val="000000"/>
                  <w:kern w:val="0"/>
                  <w:sz w:val="15"/>
                  <w:szCs w:val="15"/>
                </w:rPr>
                <w:t>·</w:t>
              </w:r>
            </w:ins>
            <w:ins w:id="349" w:author="w" w:date="2022-06-02T16:13:00Z">
              <w:r w:rsidRPr="00704A7A">
                <w:rPr>
                  <w:rFonts w:ascii="Times New Roman" w:eastAsia="宋体" w:hAnsi="Times New Roman" w:cs="Times New Roman"/>
                  <w:color w:val="000000"/>
                  <w:kern w:val="0"/>
                  <w:sz w:val="15"/>
                  <w:szCs w:val="15"/>
                </w:rPr>
                <w:t>hm</w:t>
              </w:r>
            </w:ins>
            <w:ins w:id="350" w:author="w" w:date="2022-06-02T16:15:00Z">
              <w:r w:rsidR="00FC05FC">
                <w:rPr>
                  <w:rFonts w:ascii="Times New Roman" w:eastAsia="宋体" w:hAnsi="Times New Roman" w:cs="Times New Roman" w:hint="eastAsia"/>
                  <w:color w:val="000000"/>
                  <w:kern w:val="0"/>
                  <w:sz w:val="15"/>
                  <w:szCs w:val="15"/>
                  <w:vertAlign w:val="superscript"/>
                </w:rPr>
                <w:t>-2</w:t>
              </w:r>
            </w:ins>
            <w:ins w:id="351" w:author="w" w:date="2022-06-02T16:13:00Z">
              <w:r w:rsidRPr="00704A7A">
                <w:rPr>
                  <w:rFonts w:ascii="Times New Roman" w:eastAsia="宋体" w:hAnsi="Times New Roman" w:cs="Times New Roman"/>
                  <w:color w:val="000000"/>
                  <w:kern w:val="0"/>
                  <w:sz w:val="15"/>
                  <w:szCs w:val="15"/>
                </w:rPr>
                <w:t>)</w:t>
              </w:r>
            </w:ins>
          </w:p>
        </w:tc>
        <w:tc>
          <w:tcPr>
            <w:tcW w:w="0" w:type="auto"/>
            <w:tcBorders>
              <w:top w:val="single" w:sz="12" w:space="0" w:color="auto"/>
              <w:left w:val="nil"/>
              <w:bottom w:val="single" w:sz="8" w:space="0" w:color="auto"/>
              <w:right w:val="nil"/>
            </w:tcBorders>
            <w:shd w:val="clear" w:color="auto" w:fill="auto"/>
            <w:vAlign w:val="center"/>
            <w:hideMark/>
            <w:tcPrChange w:id="352" w:author="w" w:date="2022-06-02T16:13:00Z">
              <w:tcPr>
                <w:tcW w:w="1080" w:type="dxa"/>
                <w:tcBorders>
                  <w:top w:val="single" w:sz="12" w:space="0" w:color="auto"/>
                  <w:left w:val="nil"/>
                  <w:bottom w:val="single" w:sz="8" w:space="0" w:color="auto"/>
                  <w:right w:val="nil"/>
                </w:tcBorders>
                <w:shd w:val="clear" w:color="auto" w:fill="auto"/>
                <w:vAlign w:val="center"/>
                <w:hideMark/>
              </w:tcPr>
            </w:tcPrChange>
          </w:tcPr>
          <w:p w:rsidR="00704A7A" w:rsidRPr="00704A7A" w:rsidRDefault="00704A7A" w:rsidP="00704A7A">
            <w:pPr>
              <w:widowControl/>
              <w:rPr>
                <w:ins w:id="353" w:author="w" w:date="2022-06-02T16:13:00Z"/>
                <w:rFonts w:ascii="宋体" w:eastAsia="宋体" w:hAnsi="宋体" w:cs="宋体"/>
                <w:color w:val="000000"/>
                <w:kern w:val="0"/>
                <w:sz w:val="15"/>
                <w:szCs w:val="15"/>
              </w:rPr>
            </w:pPr>
            <w:ins w:id="354" w:author="w" w:date="2022-06-02T16:13:00Z">
              <w:r w:rsidRPr="00704A7A">
                <w:rPr>
                  <w:rFonts w:ascii="宋体" w:eastAsia="宋体" w:hAnsi="宋体" w:cs="宋体" w:hint="eastAsia"/>
                  <w:color w:val="000000"/>
                  <w:kern w:val="0"/>
                  <w:sz w:val="15"/>
                  <w:szCs w:val="15"/>
                </w:rPr>
                <w:t>穗粒数</w:t>
              </w:r>
            </w:ins>
          </w:p>
        </w:tc>
        <w:tc>
          <w:tcPr>
            <w:tcW w:w="0" w:type="auto"/>
            <w:tcBorders>
              <w:top w:val="single" w:sz="12" w:space="0" w:color="auto"/>
              <w:left w:val="nil"/>
              <w:bottom w:val="single" w:sz="8" w:space="0" w:color="auto"/>
              <w:right w:val="nil"/>
            </w:tcBorders>
            <w:shd w:val="clear" w:color="auto" w:fill="auto"/>
            <w:vAlign w:val="center"/>
            <w:hideMark/>
            <w:tcPrChange w:id="355" w:author="w" w:date="2022-06-02T16:13:00Z">
              <w:tcPr>
                <w:tcW w:w="1080" w:type="dxa"/>
                <w:tcBorders>
                  <w:top w:val="single" w:sz="12" w:space="0" w:color="auto"/>
                  <w:left w:val="nil"/>
                  <w:bottom w:val="single" w:sz="8" w:space="0" w:color="auto"/>
                  <w:right w:val="nil"/>
                </w:tcBorders>
                <w:shd w:val="clear" w:color="auto" w:fill="auto"/>
                <w:vAlign w:val="center"/>
                <w:hideMark/>
              </w:tcPr>
            </w:tcPrChange>
          </w:tcPr>
          <w:p w:rsidR="00704A7A" w:rsidRPr="00704A7A" w:rsidRDefault="00704A7A" w:rsidP="00FC05FC">
            <w:pPr>
              <w:widowControl/>
              <w:rPr>
                <w:ins w:id="356" w:author="w" w:date="2022-06-02T16:13:00Z"/>
                <w:rFonts w:ascii="宋体" w:eastAsia="宋体" w:hAnsi="宋体" w:cs="宋体"/>
                <w:color w:val="000000"/>
                <w:kern w:val="0"/>
                <w:sz w:val="15"/>
                <w:szCs w:val="15"/>
              </w:rPr>
            </w:pPr>
            <w:ins w:id="357" w:author="w" w:date="2022-06-02T16:13:00Z">
              <w:r w:rsidRPr="00704A7A">
                <w:rPr>
                  <w:rFonts w:ascii="宋体" w:eastAsia="宋体" w:hAnsi="宋体" w:cs="宋体" w:hint="eastAsia"/>
                  <w:color w:val="000000"/>
                  <w:kern w:val="0"/>
                  <w:sz w:val="15"/>
                  <w:szCs w:val="15"/>
                </w:rPr>
                <w:t>千粒重</w:t>
              </w:r>
            </w:ins>
            <w:ins w:id="358" w:author="w" w:date="2022-06-02T16:16:00Z">
              <w:r w:rsidR="00FC05FC">
                <w:rPr>
                  <w:rFonts w:ascii="宋体" w:eastAsia="宋体" w:hAnsi="宋体" w:cs="宋体" w:hint="eastAsia"/>
                  <w:color w:val="000000"/>
                  <w:kern w:val="0"/>
                  <w:sz w:val="15"/>
                  <w:szCs w:val="15"/>
                </w:rPr>
                <w:t>/</w:t>
              </w:r>
            </w:ins>
            <w:ins w:id="359" w:author="w" w:date="2022-06-02T16:13:00Z">
              <w:r w:rsidR="00FC05FC">
                <w:rPr>
                  <w:rFonts w:ascii="Times New Roman" w:eastAsia="宋体" w:hAnsi="Times New Roman" w:cs="Times New Roman"/>
                  <w:color w:val="000000"/>
                  <w:kern w:val="0"/>
                  <w:sz w:val="15"/>
                  <w:szCs w:val="15"/>
                </w:rPr>
                <w:t>g</w:t>
              </w:r>
            </w:ins>
          </w:p>
        </w:tc>
        <w:tc>
          <w:tcPr>
            <w:tcW w:w="0" w:type="auto"/>
            <w:tcBorders>
              <w:top w:val="single" w:sz="12" w:space="0" w:color="auto"/>
              <w:left w:val="nil"/>
              <w:bottom w:val="single" w:sz="8" w:space="0" w:color="auto"/>
              <w:right w:val="nil"/>
            </w:tcBorders>
            <w:shd w:val="clear" w:color="auto" w:fill="auto"/>
            <w:vAlign w:val="center"/>
            <w:hideMark/>
            <w:tcPrChange w:id="360" w:author="w" w:date="2022-06-02T16:13:00Z">
              <w:tcPr>
                <w:tcW w:w="1080" w:type="dxa"/>
                <w:tcBorders>
                  <w:top w:val="single" w:sz="12" w:space="0" w:color="auto"/>
                  <w:left w:val="nil"/>
                  <w:bottom w:val="single" w:sz="8" w:space="0" w:color="auto"/>
                  <w:right w:val="nil"/>
                </w:tcBorders>
                <w:shd w:val="clear" w:color="auto" w:fill="auto"/>
                <w:vAlign w:val="center"/>
                <w:hideMark/>
              </w:tcPr>
            </w:tcPrChange>
          </w:tcPr>
          <w:p w:rsidR="00704A7A" w:rsidRPr="00704A7A" w:rsidRDefault="00704A7A" w:rsidP="00704A7A">
            <w:pPr>
              <w:widowControl/>
              <w:rPr>
                <w:ins w:id="361" w:author="w" w:date="2022-06-02T16:13:00Z"/>
                <w:rFonts w:ascii="宋体" w:eastAsia="宋体" w:hAnsi="宋体" w:cs="宋体"/>
                <w:color w:val="000000"/>
                <w:kern w:val="0"/>
                <w:sz w:val="15"/>
                <w:szCs w:val="15"/>
              </w:rPr>
            </w:pPr>
            <w:ins w:id="362" w:author="w" w:date="2022-06-02T16:13:00Z">
              <w:r w:rsidRPr="00704A7A">
                <w:rPr>
                  <w:rFonts w:ascii="宋体" w:eastAsia="宋体" w:hAnsi="宋体" w:cs="宋体" w:hint="eastAsia"/>
                  <w:color w:val="000000"/>
                  <w:kern w:val="0"/>
                  <w:sz w:val="15"/>
                  <w:szCs w:val="15"/>
                </w:rPr>
                <w:t>产量</w:t>
              </w:r>
            </w:ins>
            <w:ins w:id="363" w:author="w" w:date="2022-06-02T16:16:00Z">
              <w:r w:rsidR="00FC05FC">
                <w:rPr>
                  <w:rFonts w:ascii="宋体" w:eastAsia="宋体" w:hAnsi="宋体" w:cs="宋体" w:hint="eastAsia"/>
                  <w:color w:val="000000"/>
                  <w:kern w:val="0"/>
                  <w:sz w:val="15"/>
                  <w:szCs w:val="15"/>
                </w:rPr>
                <w:t>/</w:t>
              </w:r>
            </w:ins>
            <w:ins w:id="364" w:author="w" w:date="2022-06-02T16:13:00Z">
              <w:r w:rsidRPr="00704A7A">
                <w:rPr>
                  <w:rFonts w:ascii="Times New Roman" w:eastAsia="宋体" w:hAnsi="Times New Roman" w:cs="Times New Roman"/>
                  <w:color w:val="000000"/>
                  <w:kern w:val="0"/>
                  <w:sz w:val="15"/>
                  <w:szCs w:val="15"/>
                </w:rPr>
                <w:t>(kg</w:t>
              </w:r>
            </w:ins>
            <w:ins w:id="365" w:author="w" w:date="2022-06-02T16:16:00Z">
              <w:r w:rsidR="00FC05FC">
                <w:rPr>
                  <w:rFonts w:ascii="Times New Roman" w:eastAsia="宋体" w:hAnsi="Times New Roman" w:cs="Times New Roman" w:hint="eastAsia"/>
                  <w:color w:val="000000"/>
                  <w:kern w:val="0"/>
                  <w:sz w:val="15"/>
                  <w:szCs w:val="15"/>
                </w:rPr>
                <w:t>·</w:t>
              </w:r>
              <w:r w:rsidR="00FC05FC" w:rsidRPr="00704A7A">
                <w:rPr>
                  <w:rFonts w:ascii="Times New Roman" w:eastAsia="宋体" w:hAnsi="Times New Roman" w:cs="Times New Roman"/>
                  <w:color w:val="000000"/>
                  <w:kern w:val="0"/>
                  <w:sz w:val="15"/>
                  <w:szCs w:val="15"/>
                </w:rPr>
                <w:t>hm</w:t>
              </w:r>
              <w:r w:rsidR="00FC05FC">
                <w:rPr>
                  <w:rFonts w:ascii="Times New Roman" w:eastAsia="宋体" w:hAnsi="Times New Roman" w:cs="Times New Roman" w:hint="eastAsia"/>
                  <w:color w:val="000000"/>
                  <w:kern w:val="0"/>
                  <w:sz w:val="15"/>
                  <w:szCs w:val="15"/>
                  <w:vertAlign w:val="superscript"/>
                </w:rPr>
                <w:t>-2</w:t>
              </w:r>
              <w:r w:rsidR="00FC05FC" w:rsidRPr="00704A7A">
                <w:rPr>
                  <w:rFonts w:ascii="Times New Roman" w:eastAsia="宋体" w:hAnsi="Times New Roman" w:cs="Times New Roman"/>
                  <w:color w:val="000000"/>
                  <w:kern w:val="0"/>
                  <w:sz w:val="15"/>
                  <w:szCs w:val="15"/>
                </w:rPr>
                <w:t>)</w:t>
              </w:r>
            </w:ins>
          </w:p>
        </w:tc>
        <w:tc>
          <w:tcPr>
            <w:tcW w:w="0" w:type="auto"/>
            <w:tcBorders>
              <w:top w:val="single" w:sz="12" w:space="0" w:color="auto"/>
              <w:left w:val="nil"/>
              <w:bottom w:val="single" w:sz="8" w:space="0" w:color="auto"/>
              <w:right w:val="nil"/>
            </w:tcBorders>
            <w:shd w:val="clear" w:color="auto" w:fill="auto"/>
            <w:vAlign w:val="center"/>
            <w:hideMark/>
            <w:tcPrChange w:id="366" w:author="w" w:date="2022-06-02T16:13:00Z">
              <w:tcPr>
                <w:tcW w:w="1080" w:type="dxa"/>
                <w:tcBorders>
                  <w:top w:val="single" w:sz="12" w:space="0" w:color="auto"/>
                  <w:left w:val="nil"/>
                  <w:bottom w:val="single" w:sz="8" w:space="0" w:color="auto"/>
                  <w:right w:val="nil"/>
                </w:tcBorders>
                <w:shd w:val="clear" w:color="auto" w:fill="auto"/>
                <w:vAlign w:val="center"/>
                <w:hideMark/>
              </w:tcPr>
            </w:tcPrChange>
          </w:tcPr>
          <w:p w:rsidR="00704A7A" w:rsidRPr="00704A7A" w:rsidRDefault="00704A7A" w:rsidP="00FC05FC">
            <w:pPr>
              <w:widowControl/>
              <w:rPr>
                <w:ins w:id="367" w:author="w" w:date="2022-06-02T16:13:00Z"/>
                <w:rFonts w:ascii="宋体" w:eastAsia="宋体" w:hAnsi="宋体" w:cs="宋体"/>
                <w:color w:val="000000"/>
                <w:kern w:val="0"/>
                <w:sz w:val="15"/>
                <w:szCs w:val="15"/>
              </w:rPr>
            </w:pPr>
            <w:ins w:id="368" w:author="w" w:date="2022-06-02T16:13:00Z">
              <w:r w:rsidRPr="00704A7A">
                <w:rPr>
                  <w:rFonts w:ascii="宋体" w:eastAsia="宋体" w:hAnsi="宋体" w:cs="宋体" w:hint="eastAsia"/>
                  <w:color w:val="000000"/>
                  <w:kern w:val="0"/>
                  <w:sz w:val="15"/>
                  <w:szCs w:val="15"/>
                </w:rPr>
                <w:t>增产率</w:t>
              </w:r>
            </w:ins>
            <w:ins w:id="369" w:author="w" w:date="2022-06-02T16:16:00Z">
              <w:r w:rsidR="00FC05FC">
                <w:rPr>
                  <w:rFonts w:ascii="Times New Roman" w:eastAsia="宋体" w:hAnsi="Times New Roman" w:cs="Times New Roman" w:hint="eastAsia"/>
                  <w:color w:val="000000"/>
                  <w:kern w:val="0"/>
                  <w:sz w:val="15"/>
                  <w:szCs w:val="15"/>
                </w:rPr>
                <w:t>/</w:t>
              </w:r>
            </w:ins>
            <w:ins w:id="370" w:author="w" w:date="2022-06-02T16:13:00Z">
              <w:r w:rsidR="00FC05FC">
                <w:rPr>
                  <w:rFonts w:ascii="Times New Roman" w:eastAsia="宋体" w:hAnsi="Times New Roman" w:cs="Times New Roman"/>
                  <w:color w:val="000000"/>
                  <w:kern w:val="0"/>
                  <w:sz w:val="15"/>
                  <w:szCs w:val="15"/>
                </w:rPr>
                <w:t>%</w:t>
              </w:r>
            </w:ins>
          </w:p>
        </w:tc>
      </w:tr>
      <w:tr w:rsidR="00704A7A" w:rsidRPr="00704A7A" w:rsidTr="00704A7A">
        <w:trPr>
          <w:trHeight w:val="270"/>
          <w:jc w:val="center"/>
          <w:ins w:id="371" w:author="w" w:date="2022-06-02T16:13:00Z"/>
          <w:trPrChange w:id="372" w:author="w" w:date="2022-06-02T16:13:00Z">
            <w:trPr>
              <w:trHeight w:val="270"/>
            </w:trPr>
          </w:trPrChange>
        </w:trPr>
        <w:tc>
          <w:tcPr>
            <w:tcW w:w="0" w:type="auto"/>
            <w:tcBorders>
              <w:top w:val="nil"/>
              <w:left w:val="nil"/>
              <w:bottom w:val="nil"/>
              <w:right w:val="nil"/>
            </w:tcBorders>
            <w:shd w:val="clear" w:color="auto" w:fill="auto"/>
            <w:vAlign w:val="center"/>
            <w:hideMark/>
            <w:tcPrChange w:id="373"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374" w:author="w" w:date="2022-06-02T16:13:00Z"/>
                <w:rFonts w:ascii="Times New Roman" w:eastAsia="宋体" w:hAnsi="Times New Roman" w:cs="Times New Roman"/>
                <w:color w:val="000000"/>
                <w:kern w:val="0"/>
                <w:sz w:val="15"/>
                <w:szCs w:val="15"/>
              </w:rPr>
            </w:pPr>
            <w:ins w:id="375" w:author="w" w:date="2022-06-02T16:13:00Z">
              <w:r w:rsidRPr="00704A7A">
                <w:rPr>
                  <w:rFonts w:ascii="Times New Roman" w:eastAsia="宋体" w:hAnsi="Times New Roman" w:cs="Times New Roman"/>
                  <w:color w:val="000000"/>
                  <w:kern w:val="0"/>
                  <w:sz w:val="15"/>
                  <w:szCs w:val="15"/>
                </w:rPr>
                <w:t>CK</w:t>
              </w:r>
            </w:ins>
          </w:p>
        </w:tc>
        <w:tc>
          <w:tcPr>
            <w:tcW w:w="0" w:type="auto"/>
            <w:tcBorders>
              <w:top w:val="nil"/>
              <w:left w:val="nil"/>
              <w:bottom w:val="nil"/>
              <w:right w:val="nil"/>
            </w:tcBorders>
            <w:shd w:val="clear" w:color="auto" w:fill="auto"/>
            <w:vAlign w:val="center"/>
            <w:hideMark/>
            <w:tcPrChange w:id="376"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377" w:author="w" w:date="2022-06-02T16:13:00Z"/>
                <w:rFonts w:ascii="Times New Roman" w:eastAsia="宋体" w:hAnsi="Times New Roman" w:cs="Times New Roman"/>
                <w:color w:val="000000"/>
                <w:kern w:val="0"/>
                <w:sz w:val="15"/>
                <w:szCs w:val="15"/>
              </w:rPr>
            </w:pPr>
            <w:ins w:id="378" w:author="w" w:date="2022-06-02T16:13:00Z">
              <w:r w:rsidRPr="00704A7A">
                <w:rPr>
                  <w:rFonts w:ascii="Times New Roman" w:eastAsia="宋体" w:hAnsi="Times New Roman" w:cs="Times New Roman"/>
                  <w:color w:val="000000"/>
                  <w:kern w:val="0"/>
                  <w:sz w:val="15"/>
                  <w:szCs w:val="15"/>
                </w:rPr>
                <w:t>560</w:t>
              </w:r>
            </w:ins>
            <w:ins w:id="379" w:author="w" w:date="2022-06-02T16:15:00Z">
              <w:r w:rsidR="00FC05FC">
                <w:rPr>
                  <w:rFonts w:ascii="Times New Roman" w:eastAsia="宋体" w:hAnsi="Times New Roman" w:cs="Times New Roman" w:hint="eastAsia"/>
                  <w:color w:val="000000"/>
                  <w:kern w:val="0"/>
                  <w:sz w:val="15"/>
                  <w:szCs w:val="15"/>
                </w:rPr>
                <w:t xml:space="preserve"> </w:t>
              </w:r>
            </w:ins>
            <w:ins w:id="380" w:author="w" w:date="2022-06-02T16:13:00Z">
              <w:r w:rsidRPr="00704A7A">
                <w:rPr>
                  <w:rFonts w:ascii="Times New Roman" w:eastAsia="宋体" w:hAnsi="Times New Roman" w:cs="Times New Roman"/>
                  <w:color w:val="000000"/>
                  <w:kern w:val="0"/>
                  <w:sz w:val="15"/>
                  <w:szCs w:val="15"/>
                </w:rPr>
                <w:t>e</w:t>
              </w:r>
            </w:ins>
          </w:p>
        </w:tc>
        <w:tc>
          <w:tcPr>
            <w:tcW w:w="0" w:type="auto"/>
            <w:tcBorders>
              <w:top w:val="nil"/>
              <w:left w:val="nil"/>
              <w:bottom w:val="nil"/>
              <w:right w:val="nil"/>
            </w:tcBorders>
            <w:shd w:val="clear" w:color="auto" w:fill="auto"/>
            <w:vAlign w:val="center"/>
            <w:hideMark/>
            <w:tcPrChange w:id="381"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382" w:author="w" w:date="2022-06-02T16:13:00Z"/>
                <w:rFonts w:ascii="Times New Roman" w:eastAsia="宋体" w:hAnsi="Times New Roman" w:cs="Times New Roman"/>
                <w:color w:val="000000"/>
                <w:kern w:val="0"/>
                <w:sz w:val="15"/>
                <w:szCs w:val="15"/>
              </w:rPr>
            </w:pPr>
            <w:ins w:id="383" w:author="w" w:date="2022-06-02T16:13:00Z">
              <w:r w:rsidRPr="00704A7A">
                <w:rPr>
                  <w:rFonts w:ascii="Times New Roman" w:eastAsia="宋体" w:hAnsi="Times New Roman" w:cs="Times New Roman"/>
                  <w:color w:val="000000"/>
                  <w:kern w:val="0"/>
                  <w:sz w:val="15"/>
                  <w:szCs w:val="15"/>
                </w:rPr>
                <w:t>33.6</w:t>
              </w:r>
            </w:ins>
            <w:ins w:id="384" w:author="w" w:date="2022-06-02T16:15:00Z">
              <w:r w:rsidR="00FC05FC">
                <w:rPr>
                  <w:rFonts w:ascii="Times New Roman" w:eastAsia="宋体" w:hAnsi="Times New Roman" w:cs="Times New Roman" w:hint="eastAsia"/>
                  <w:color w:val="000000"/>
                  <w:kern w:val="0"/>
                  <w:sz w:val="15"/>
                  <w:szCs w:val="15"/>
                </w:rPr>
                <w:t xml:space="preserve"> </w:t>
              </w:r>
            </w:ins>
            <w:ins w:id="385" w:author="w" w:date="2022-06-02T16:13:00Z">
              <w:r w:rsidRPr="00704A7A">
                <w:rPr>
                  <w:rFonts w:ascii="Times New Roman" w:eastAsia="宋体" w:hAnsi="Times New Roman" w:cs="Times New Roman"/>
                  <w:color w:val="000000"/>
                  <w:kern w:val="0"/>
                  <w:sz w:val="15"/>
                  <w:szCs w:val="15"/>
                </w:rPr>
                <w:t>c</w:t>
              </w:r>
            </w:ins>
          </w:p>
        </w:tc>
        <w:tc>
          <w:tcPr>
            <w:tcW w:w="0" w:type="auto"/>
            <w:tcBorders>
              <w:top w:val="nil"/>
              <w:left w:val="nil"/>
              <w:bottom w:val="nil"/>
              <w:right w:val="nil"/>
            </w:tcBorders>
            <w:shd w:val="clear" w:color="auto" w:fill="auto"/>
            <w:vAlign w:val="center"/>
            <w:hideMark/>
            <w:tcPrChange w:id="386"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387" w:author="w" w:date="2022-06-02T16:13:00Z"/>
                <w:rFonts w:ascii="Times New Roman" w:eastAsia="宋体" w:hAnsi="Times New Roman" w:cs="Times New Roman"/>
                <w:color w:val="000000"/>
                <w:kern w:val="0"/>
                <w:sz w:val="15"/>
                <w:szCs w:val="15"/>
              </w:rPr>
            </w:pPr>
            <w:ins w:id="388" w:author="w" w:date="2022-06-02T16:13:00Z">
              <w:r w:rsidRPr="00704A7A">
                <w:rPr>
                  <w:rFonts w:ascii="Times New Roman" w:eastAsia="宋体" w:hAnsi="Times New Roman" w:cs="Times New Roman"/>
                  <w:color w:val="000000"/>
                  <w:kern w:val="0"/>
                  <w:sz w:val="15"/>
                  <w:szCs w:val="15"/>
                </w:rPr>
                <w:t>38.4</w:t>
              </w:r>
            </w:ins>
            <w:ins w:id="389" w:author="w" w:date="2022-06-02T16:16:00Z">
              <w:r w:rsidR="00FC05FC">
                <w:rPr>
                  <w:rFonts w:ascii="Times New Roman" w:eastAsia="宋体" w:hAnsi="Times New Roman" w:cs="Times New Roman" w:hint="eastAsia"/>
                  <w:color w:val="000000"/>
                  <w:kern w:val="0"/>
                  <w:sz w:val="15"/>
                  <w:szCs w:val="15"/>
                </w:rPr>
                <w:t xml:space="preserve"> </w:t>
              </w:r>
            </w:ins>
            <w:ins w:id="390" w:author="w" w:date="2022-06-02T16:13:00Z">
              <w:r w:rsidRPr="00704A7A">
                <w:rPr>
                  <w:rFonts w:ascii="Times New Roman" w:eastAsia="宋体" w:hAnsi="Times New Roman" w:cs="Times New Roman"/>
                  <w:color w:val="000000"/>
                  <w:kern w:val="0"/>
                  <w:sz w:val="15"/>
                  <w:szCs w:val="15"/>
                </w:rPr>
                <w:t>c</w:t>
              </w:r>
            </w:ins>
          </w:p>
        </w:tc>
        <w:tc>
          <w:tcPr>
            <w:tcW w:w="0" w:type="auto"/>
            <w:tcBorders>
              <w:top w:val="nil"/>
              <w:left w:val="nil"/>
              <w:bottom w:val="nil"/>
              <w:right w:val="nil"/>
            </w:tcBorders>
            <w:shd w:val="clear" w:color="auto" w:fill="auto"/>
            <w:vAlign w:val="center"/>
            <w:hideMark/>
            <w:tcPrChange w:id="391"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392" w:author="w" w:date="2022-06-02T16:13:00Z"/>
                <w:rFonts w:ascii="Times New Roman" w:eastAsia="宋体" w:hAnsi="Times New Roman" w:cs="Times New Roman"/>
                <w:color w:val="000000"/>
                <w:kern w:val="0"/>
                <w:sz w:val="15"/>
                <w:szCs w:val="15"/>
              </w:rPr>
            </w:pPr>
            <w:ins w:id="393" w:author="w" w:date="2022-06-02T16:13:00Z">
              <w:r w:rsidRPr="00704A7A">
                <w:rPr>
                  <w:rFonts w:ascii="Times New Roman" w:eastAsia="宋体" w:hAnsi="Times New Roman" w:cs="Times New Roman"/>
                  <w:color w:val="000000"/>
                  <w:kern w:val="0"/>
                  <w:sz w:val="15"/>
                  <w:szCs w:val="15"/>
                </w:rPr>
                <w:t>6</w:t>
              </w:r>
            </w:ins>
            <w:ins w:id="394" w:author="w" w:date="2022-06-02T16:16:00Z">
              <w:r w:rsidR="00FC05FC">
                <w:rPr>
                  <w:rFonts w:ascii="Times New Roman" w:eastAsia="宋体" w:hAnsi="Times New Roman" w:cs="Times New Roman" w:hint="eastAsia"/>
                  <w:color w:val="000000"/>
                  <w:kern w:val="0"/>
                  <w:sz w:val="15"/>
                  <w:szCs w:val="15"/>
                </w:rPr>
                <w:t xml:space="preserve"> </w:t>
              </w:r>
            </w:ins>
            <w:ins w:id="395" w:author="w" w:date="2022-06-02T16:13:00Z">
              <w:r w:rsidRPr="00704A7A">
                <w:rPr>
                  <w:rFonts w:ascii="Times New Roman" w:eastAsia="宋体" w:hAnsi="Times New Roman" w:cs="Times New Roman"/>
                  <w:color w:val="000000"/>
                  <w:kern w:val="0"/>
                  <w:sz w:val="15"/>
                  <w:szCs w:val="15"/>
                </w:rPr>
                <w:t>141.5</w:t>
              </w:r>
            </w:ins>
            <w:ins w:id="396" w:author="w" w:date="2022-06-02T16:16:00Z">
              <w:r w:rsidR="00FC05FC">
                <w:rPr>
                  <w:rFonts w:ascii="Times New Roman" w:eastAsia="宋体" w:hAnsi="Times New Roman" w:cs="Times New Roman" w:hint="eastAsia"/>
                  <w:color w:val="000000"/>
                  <w:kern w:val="0"/>
                  <w:sz w:val="15"/>
                  <w:szCs w:val="15"/>
                </w:rPr>
                <w:t xml:space="preserve"> </w:t>
              </w:r>
            </w:ins>
            <w:ins w:id="397" w:author="w" w:date="2022-06-02T16:13:00Z">
              <w:r w:rsidRPr="00704A7A">
                <w:rPr>
                  <w:rFonts w:ascii="Times New Roman" w:eastAsia="宋体" w:hAnsi="Times New Roman" w:cs="Times New Roman"/>
                  <w:color w:val="000000"/>
                  <w:kern w:val="0"/>
                  <w:sz w:val="15"/>
                  <w:szCs w:val="15"/>
                </w:rPr>
                <w:t>e</w:t>
              </w:r>
            </w:ins>
          </w:p>
        </w:tc>
        <w:tc>
          <w:tcPr>
            <w:tcW w:w="0" w:type="auto"/>
            <w:tcBorders>
              <w:top w:val="nil"/>
              <w:left w:val="nil"/>
              <w:bottom w:val="nil"/>
              <w:right w:val="nil"/>
            </w:tcBorders>
            <w:shd w:val="clear" w:color="auto" w:fill="auto"/>
            <w:vAlign w:val="center"/>
            <w:hideMark/>
            <w:tcPrChange w:id="398"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399" w:author="w" w:date="2022-06-02T16:13:00Z"/>
                <w:rFonts w:ascii="Times New Roman" w:eastAsia="宋体" w:hAnsi="Times New Roman" w:cs="Times New Roman"/>
                <w:color w:val="000000"/>
                <w:kern w:val="0"/>
                <w:sz w:val="15"/>
                <w:szCs w:val="15"/>
              </w:rPr>
            </w:pPr>
            <w:ins w:id="400" w:author="w" w:date="2022-06-02T16:13:00Z">
              <w:r w:rsidRPr="00704A7A">
                <w:rPr>
                  <w:rFonts w:ascii="Times New Roman" w:eastAsia="宋体" w:hAnsi="Times New Roman" w:cs="Times New Roman"/>
                  <w:color w:val="000000"/>
                  <w:kern w:val="0"/>
                  <w:sz w:val="15"/>
                  <w:szCs w:val="15"/>
                </w:rPr>
                <w:t>0</w:t>
              </w:r>
            </w:ins>
          </w:p>
        </w:tc>
      </w:tr>
      <w:tr w:rsidR="00704A7A" w:rsidRPr="00704A7A" w:rsidTr="00704A7A">
        <w:trPr>
          <w:trHeight w:val="270"/>
          <w:jc w:val="center"/>
          <w:ins w:id="401" w:author="w" w:date="2022-06-02T16:13:00Z"/>
          <w:trPrChange w:id="402" w:author="w" w:date="2022-06-02T16:13:00Z">
            <w:trPr>
              <w:trHeight w:val="270"/>
            </w:trPr>
          </w:trPrChange>
        </w:trPr>
        <w:tc>
          <w:tcPr>
            <w:tcW w:w="0" w:type="auto"/>
            <w:tcBorders>
              <w:top w:val="nil"/>
              <w:left w:val="nil"/>
              <w:bottom w:val="nil"/>
              <w:right w:val="nil"/>
            </w:tcBorders>
            <w:shd w:val="clear" w:color="auto" w:fill="auto"/>
            <w:vAlign w:val="center"/>
            <w:hideMark/>
            <w:tcPrChange w:id="403"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04" w:author="w" w:date="2022-06-02T16:13:00Z"/>
                <w:rFonts w:ascii="Times New Roman" w:eastAsia="宋体" w:hAnsi="Times New Roman" w:cs="Times New Roman"/>
                <w:color w:val="000000"/>
                <w:kern w:val="0"/>
                <w:sz w:val="15"/>
                <w:szCs w:val="15"/>
              </w:rPr>
            </w:pPr>
            <w:proofErr w:type="spellStart"/>
            <w:ins w:id="405" w:author="w" w:date="2022-06-02T16:13:00Z">
              <w:r w:rsidRPr="00704A7A">
                <w:rPr>
                  <w:rFonts w:ascii="Times New Roman" w:eastAsia="宋体" w:hAnsi="Times New Roman" w:cs="Times New Roman"/>
                  <w:color w:val="000000"/>
                  <w:kern w:val="0"/>
                  <w:sz w:val="15"/>
                  <w:szCs w:val="15"/>
                </w:rPr>
                <w:t>Dif</w:t>
              </w:r>
              <w:proofErr w:type="spellEnd"/>
            </w:ins>
          </w:p>
        </w:tc>
        <w:tc>
          <w:tcPr>
            <w:tcW w:w="0" w:type="auto"/>
            <w:tcBorders>
              <w:top w:val="nil"/>
              <w:left w:val="nil"/>
              <w:bottom w:val="nil"/>
              <w:right w:val="nil"/>
            </w:tcBorders>
            <w:shd w:val="clear" w:color="auto" w:fill="auto"/>
            <w:vAlign w:val="center"/>
            <w:hideMark/>
            <w:tcPrChange w:id="406"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07" w:author="w" w:date="2022-06-02T16:13:00Z"/>
                <w:rFonts w:ascii="Times New Roman" w:eastAsia="宋体" w:hAnsi="Times New Roman" w:cs="Times New Roman"/>
                <w:color w:val="000000"/>
                <w:kern w:val="0"/>
                <w:sz w:val="15"/>
                <w:szCs w:val="15"/>
              </w:rPr>
            </w:pPr>
            <w:ins w:id="408" w:author="w" w:date="2022-06-02T16:13:00Z">
              <w:r w:rsidRPr="00704A7A">
                <w:rPr>
                  <w:rFonts w:ascii="Times New Roman" w:eastAsia="宋体" w:hAnsi="Times New Roman" w:cs="Times New Roman"/>
                  <w:color w:val="000000"/>
                  <w:kern w:val="0"/>
                  <w:sz w:val="15"/>
                  <w:szCs w:val="15"/>
                </w:rPr>
                <w:t>690</w:t>
              </w:r>
            </w:ins>
            <w:ins w:id="409" w:author="w" w:date="2022-06-02T16:15:00Z">
              <w:r w:rsidR="00FC05FC">
                <w:rPr>
                  <w:rFonts w:ascii="Times New Roman" w:eastAsia="宋体" w:hAnsi="Times New Roman" w:cs="Times New Roman" w:hint="eastAsia"/>
                  <w:color w:val="000000"/>
                  <w:kern w:val="0"/>
                  <w:sz w:val="15"/>
                  <w:szCs w:val="15"/>
                </w:rPr>
                <w:t xml:space="preserve"> </w:t>
              </w:r>
            </w:ins>
            <w:ins w:id="410" w:author="w" w:date="2022-06-02T16:13:00Z">
              <w:r w:rsidRPr="00704A7A">
                <w:rPr>
                  <w:rFonts w:ascii="Times New Roman" w:eastAsia="宋体" w:hAnsi="Times New Roman" w:cs="Times New Roman"/>
                  <w:color w:val="000000"/>
                  <w:kern w:val="0"/>
                  <w:sz w:val="15"/>
                  <w:szCs w:val="15"/>
                </w:rPr>
                <w:t>a</w:t>
              </w:r>
            </w:ins>
          </w:p>
        </w:tc>
        <w:tc>
          <w:tcPr>
            <w:tcW w:w="0" w:type="auto"/>
            <w:tcBorders>
              <w:top w:val="nil"/>
              <w:left w:val="nil"/>
              <w:bottom w:val="nil"/>
              <w:right w:val="nil"/>
            </w:tcBorders>
            <w:shd w:val="clear" w:color="auto" w:fill="auto"/>
            <w:vAlign w:val="center"/>
            <w:hideMark/>
            <w:tcPrChange w:id="411"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12" w:author="w" w:date="2022-06-02T16:13:00Z"/>
                <w:rFonts w:ascii="Times New Roman" w:eastAsia="宋体" w:hAnsi="Times New Roman" w:cs="Times New Roman"/>
                <w:color w:val="000000"/>
                <w:kern w:val="0"/>
                <w:sz w:val="15"/>
                <w:szCs w:val="15"/>
              </w:rPr>
            </w:pPr>
            <w:ins w:id="413" w:author="w" w:date="2022-06-02T16:13:00Z">
              <w:r w:rsidRPr="00704A7A">
                <w:rPr>
                  <w:rFonts w:ascii="Times New Roman" w:eastAsia="宋体" w:hAnsi="Times New Roman" w:cs="Times New Roman"/>
                  <w:color w:val="000000"/>
                  <w:kern w:val="0"/>
                  <w:sz w:val="15"/>
                  <w:szCs w:val="15"/>
                </w:rPr>
                <w:t>38.5</w:t>
              </w:r>
            </w:ins>
            <w:ins w:id="414" w:author="w" w:date="2022-06-02T16:15:00Z">
              <w:r w:rsidR="00FC05FC">
                <w:rPr>
                  <w:rFonts w:ascii="Times New Roman" w:eastAsia="宋体" w:hAnsi="Times New Roman" w:cs="Times New Roman" w:hint="eastAsia"/>
                  <w:color w:val="000000"/>
                  <w:kern w:val="0"/>
                  <w:sz w:val="15"/>
                  <w:szCs w:val="15"/>
                </w:rPr>
                <w:t xml:space="preserve"> </w:t>
              </w:r>
            </w:ins>
            <w:ins w:id="415" w:author="w" w:date="2022-06-02T16:13:00Z">
              <w:r w:rsidRPr="00704A7A">
                <w:rPr>
                  <w:rFonts w:ascii="Times New Roman" w:eastAsia="宋体" w:hAnsi="Times New Roman" w:cs="Times New Roman"/>
                  <w:color w:val="000000"/>
                  <w:kern w:val="0"/>
                  <w:sz w:val="15"/>
                  <w:szCs w:val="15"/>
                </w:rPr>
                <w:t>a</w:t>
              </w:r>
            </w:ins>
          </w:p>
        </w:tc>
        <w:tc>
          <w:tcPr>
            <w:tcW w:w="0" w:type="auto"/>
            <w:tcBorders>
              <w:top w:val="nil"/>
              <w:left w:val="nil"/>
              <w:bottom w:val="nil"/>
              <w:right w:val="nil"/>
            </w:tcBorders>
            <w:shd w:val="clear" w:color="auto" w:fill="auto"/>
            <w:vAlign w:val="center"/>
            <w:hideMark/>
            <w:tcPrChange w:id="416"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17" w:author="w" w:date="2022-06-02T16:13:00Z"/>
                <w:rFonts w:ascii="Times New Roman" w:eastAsia="宋体" w:hAnsi="Times New Roman" w:cs="Times New Roman"/>
                <w:color w:val="000000"/>
                <w:kern w:val="0"/>
                <w:sz w:val="15"/>
                <w:szCs w:val="15"/>
              </w:rPr>
            </w:pPr>
            <w:ins w:id="418" w:author="w" w:date="2022-06-02T16:13:00Z">
              <w:r w:rsidRPr="00704A7A">
                <w:rPr>
                  <w:rFonts w:ascii="Times New Roman" w:eastAsia="宋体" w:hAnsi="Times New Roman" w:cs="Times New Roman"/>
                  <w:color w:val="000000"/>
                  <w:kern w:val="0"/>
                  <w:sz w:val="15"/>
                  <w:szCs w:val="15"/>
                </w:rPr>
                <w:t>43.6</w:t>
              </w:r>
            </w:ins>
            <w:ins w:id="419" w:author="w" w:date="2022-06-02T16:16:00Z">
              <w:r w:rsidR="00FC05FC">
                <w:rPr>
                  <w:rFonts w:ascii="Times New Roman" w:eastAsia="宋体" w:hAnsi="Times New Roman" w:cs="Times New Roman" w:hint="eastAsia"/>
                  <w:color w:val="000000"/>
                  <w:kern w:val="0"/>
                  <w:sz w:val="15"/>
                  <w:szCs w:val="15"/>
                </w:rPr>
                <w:t xml:space="preserve"> </w:t>
              </w:r>
            </w:ins>
            <w:ins w:id="420" w:author="w" w:date="2022-06-02T16:13:00Z">
              <w:r w:rsidRPr="00704A7A">
                <w:rPr>
                  <w:rFonts w:ascii="Times New Roman" w:eastAsia="宋体" w:hAnsi="Times New Roman" w:cs="Times New Roman"/>
                  <w:color w:val="000000"/>
                  <w:kern w:val="0"/>
                  <w:sz w:val="15"/>
                  <w:szCs w:val="15"/>
                </w:rPr>
                <w:t>a</w:t>
              </w:r>
            </w:ins>
          </w:p>
        </w:tc>
        <w:tc>
          <w:tcPr>
            <w:tcW w:w="0" w:type="auto"/>
            <w:tcBorders>
              <w:top w:val="nil"/>
              <w:left w:val="nil"/>
              <w:bottom w:val="nil"/>
              <w:right w:val="nil"/>
            </w:tcBorders>
            <w:shd w:val="clear" w:color="auto" w:fill="auto"/>
            <w:vAlign w:val="center"/>
            <w:hideMark/>
            <w:tcPrChange w:id="421"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22" w:author="w" w:date="2022-06-02T16:13:00Z"/>
                <w:rFonts w:ascii="Times New Roman" w:eastAsia="宋体" w:hAnsi="Times New Roman" w:cs="Times New Roman"/>
                <w:color w:val="000000"/>
                <w:kern w:val="0"/>
                <w:sz w:val="15"/>
                <w:szCs w:val="15"/>
              </w:rPr>
            </w:pPr>
            <w:ins w:id="423" w:author="w" w:date="2022-06-02T16:13:00Z">
              <w:r w:rsidRPr="00704A7A">
                <w:rPr>
                  <w:rFonts w:ascii="Times New Roman" w:eastAsia="宋体" w:hAnsi="Times New Roman" w:cs="Times New Roman"/>
                  <w:color w:val="000000"/>
                  <w:kern w:val="0"/>
                  <w:sz w:val="15"/>
                  <w:szCs w:val="15"/>
                </w:rPr>
                <w:t>9</w:t>
              </w:r>
            </w:ins>
            <w:ins w:id="424" w:author="w" w:date="2022-06-02T16:16:00Z">
              <w:r w:rsidR="00FC05FC">
                <w:rPr>
                  <w:rFonts w:ascii="Times New Roman" w:eastAsia="宋体" w:hAnsi="Times New Roman" w:cs="Times New Roman" w:hint="eastAsia"/>
                  <w:color w:val="000000"/>
                  <w:kern w:val="0"/>
                  <w:sz w:val="15"/>
                  <w:szCs w:val="15"/>
                </w:rPr>
                <w:t xml:space="preserve"> </w:t>
              </w:r>
            </w:ins>
            <w:ins w:id="425" w:author="w" w:date="2022-06-02T16:13:00Z">
              <w:r w:rsidRPr="00704A7A">
                <w:rPr>
                  <w:rFonts w:ascii="Times New Roman" w:eastAsia="宋体" w:hAnsi="Times New Roman" w:cs="Times New Roman"/>
                  <w:color w:val="000000"/>
                  <w:kern w:val="0"/>
                  <w:sz w:val="15"/>
                  <w:szCs w:val="15"/>
                </w:rPr>
                <w:t>845.0</w:t>
              </w:r>
            </w:ins>
            <w:ins w:id="426" w:author="w" w:date="2022-06-02T16:16:00Z">
              <w:r w:rsidR="00FC05FC">
                <w:rPr>
                  <w:rFonts w:ascii="Times New Roman" w:eastAsia="宋体" w:hAnsi="Times New Roman" w:cs="Times New Roman" w:hint="eastAsia"/>
                  <w:color w:val="000000"/>
                  <w:kern w:val="0"/>
                  <w:sz w:val="15"/>
                  <w:szCs w:val="15"/>
                </w:rPr>
                <w:t xml:space="preserve"> </w:t>
              </w:r>
            </w:ins>
            <w:ins w:id="427" w:author="w" w:date="2022-06-02T16:13:00Z">
              <w:r w:rsidRPr="00704A7A">
                <w:rPr>
                  <w:rFonts w:ascii="Times New Roman" w:eastAsia="宋体" w:hAnsi="Times New Roman" w:cs="Times New Roman"/>
                  <w:color w:val="000000"/>
                  <w:kern w:val="0"/>
                  <w:sz w:val="15"/>
                  <w:szCs w:val="15"/>
                </w:rPr>
                <w:t>a</w:t>
              </w:r>
            </w:ins>
          </w:p>
        </w:tc>
        <w:tc>
          <w:tcPr>
            <w:tcW w:w="0" w:type="auto"/>
            <w:tcBorders>
              <w:top w:val="nil"/>
              <w:left w:val="nil"/>
              <w:bottom w:val="nil"/>
              <w:right w:val="nil"/>
            </w:tcBorders>
            <w:shd w:val="clear" w:color="auto" w:fill="auto"/>
            <w:vAlign w:val="center"/>
            <w:hideMark/>
            <w:tcPrChange w:id="428"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29" w:author="w" w:date="2022-06-02T16:13:00Z"/>
                <w:rFonts w:ascii="Times New Roman" w:eastAsia="宋体" w:hAnsi="Times New Roman" w:cs="Times New Roman"/>
                <w:color w:val="000000"/>
                <w:kern w:val="0"/>
                <w:sz w:val="15"/>
                <w:szCs w:val="15"/>
              </w:rPr>
            </w:pPr>
            <w:ins w:id="430" w:author="w" w:date="2022-06-02T16:13:00Z">
              <w:r w:rsidRPr="00704A7A">
                <w:rPr>
                  <w:rFonts w:ascii="Times New Roman" w:eastAsia="宋体" w:hAnsi="Times New Roman" w:cs="Times New Roman"/>
                  <w:color w:val="000000"/>
                  <w:kern w:val="0"/>
                  <w:sz w:val="15"/>
                  <w:szCs w:val="15"/>
                </w:rPr>
                <w:t>60.3</w:t>
              </w:r>
            </w:ins>
            <w:ins w:id="431" w:author="w" w:date="2022-06-02T16:16:00Z">
              <w:r w:rsidR="00FC05FC">
                <w:rPr>
                  <w:rFonts w:ascii="Times New Roman" w:eastAsia="宋体" w:hAnsi="Times New Roman" w:cs="Times New Roman" w:hint="eastAsia"/>
                  <w:color w:val="000000"/>
                  <w:kern w:val="0"/>
                  <w:sz w:val="15"/>
                  <w:szCs w:val="15"/>
                </w:rPr>
                <w:t xml:space="preserve"> </w:t>
              </w:r>
            </w:ins>
            <w:ins w:id="432" w:author="w" w:date="2022-06-02T16:13:00Z">
              <w:r w:rsidRPr="00704A7A">
                <w:rPr>
                  <w:rFonts w:ascii="Times New Roman" w:eastAsia="宋体" w:hAnsi="Times New Roman" w:cs="Times New Roman"/>
                  <w:color w:val="000000"/>
                  <w:kern w:val="0"/>
                  <w:sz w:val="15"/>
                  <w:szCs w:val="15"/>
                </w:rPr>
                <w:t>a</w:t>
              </w:r>
            </w:ins>
          </w:p>
        </w:tc>
      </w:tr>
      <w:tr w:rsidR="00704A7A" w:rsidRPr="00704A7A" w:rsidTr="00704A7A">
        <w:trPr>
          <w:trHeight w:val="270"/>
          <w:jc w:val="center"/>
          <w:ins w:id="433" w:author="w" w:date="2022-06-02T16:13:00Z"/>
          <w:trPrChange w:id="434" w:author="w" w:date="2022-06-02T16:13:00Z">
            <w:trPr>
              <w:trHeight w:val="270"/>
            </w:trPr>
          </w:trPrChange>
        </w:trPr>
        <w:tc>
          <w:tcPr>
            <w:tcW w:w="0" w:type="auto"/>
            <w:tcBorders>
              <w:top w:val="nil"/>
              <w:left w:val="nil"/>
              <w:bottom w:val="nil"/>
              <w:right w:val="nil"/>
            </w:tcBorders>
            <w:shd w:val="clear" w:color="auto" w:fill="auto"/>
            <w:vAlign w:val="center"/>
            <w:hideMark/>
            <w:tcPrChange w:id="435"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36" w:author="w" w:date="2022-06-02T16:13:00Z"/>
                <w:rFonts w:ascii="Times New Roman" w:eastAsia="宋体" w:hAnsi="Times New Roman" w:cs="Times New Roman"/>
                <w:color w:val="000000"/>
                <w:kern w:val="0"/>
                <w:sz w:val="15"/>
                <w:szCs w:val="15"/>
              </w:rPr>
            </w:pPr>
            <w:ins w:id="437" w:author="w" w:date="2022-06-02T16:13:00Z">
              <w:r w:rsidRPr="00704A7A">
                <w:rPr>
                  <w:rFonts w:ascii="Times New Roman" w:eastAsia="宋体" w:hAnsi="Times New Roman" w:cs="Times New Roman"/>
                  <w:color w:val="000000"/>
                  <w:kern w:val="0"/>
                  <w:sz w:val="15"/>
                  <w:szCs w:val="15"/>
                </w:rPr>
                <w:t>B1</w:t>
              </w:r>
            </w:ins>
          </w:p>
        </w:tc>
        <w:tc>
          <w:tcPr>
            <w:tcW w:w="0" w:type="auto"/>
            <w:tcBorders>
              <w:top w:val="nil"/>
              <w:left w:val="nil"/>
              <w:bottom w:val="nil"/>
              <w:right w:val="nil"/>
            </w:tcBorders>
            <w:shd w:val="clear" w:color="auto" w:fill="auto"/>
            <w:vAlign w:val="center"/>
            <w:hideMark/>
            <w:tcPrChange w:id="438"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39" w:author="w" w:date="2022-06-02T16:13:00Z"/>
                <w:rFonts w:ascii="Times New Roman" w:eastAsia="宋体" w:hAnsi="Times New Roman" w:cs="Times New Roman"/>
                <w:color w:val="000000"/>
                <w:kern w:val="0"/>
                <w:sz w:val="15"/>
                <w:szCs w:val="15"/>
              </w:rPr>
            </w:pPr>
            <w:ins w:id="440" w:author="w" w:date="2022-06-02T16:13:00Z">
              <w:r w:rsidRPr="00704A7A">
                <w:rPr>
                  <w:rFonts w:ascii="Times New Roman" w:eastAsia="宋体" w:hAnsi="Times New Roman" w:cs="Times New Roman"/>
                  <w:color w:val="000000"/>
                  <w:kern w:val="0"/>
                  <w:sz w:val="15"/>
                  <w:szCs w:val="15"/>
                </w:rPr>
                <w:t>620</w:t>
              </w:r>
            </w:ins>
            <w:ins w:id="441" w:author="w" w:date="2022-06-02T16:15:00Z">
              <w:r w:rsidR="00FC05FC">
                <w:rPr>
                  <w:rFonts w:ascii="Times New Roman" w:eastAsia="宋体" w:hAnsi="Times New Roman" w:cs="Times New Roman" w:hint="eastAsia"/>
                  <w:color w:val="000000"/>
                  <w:kern w:val="0"/>
                  <w:sz w:val="15"/>
                  <w:szCs w:val="15"/>
                </w:rPr>
                <w:t xml:space="preserve"> </w:t>
              </w:r>
            </w:ins>
            <w:ins w:id="442" w:author="w" w:date="2022-06-02T16:13:00Z">
              <w:r w:rsidRPr="00704A7A">
                <w:rPr>
                  <w:rFonts w:ascii="Times New Roman" w:eastAsia="宋体" w:hAnsi="Times New Roman" w:cs="Times New Roman"/>
                  <w:color w:val="000000"/>
                  <w:kern w:val="0"/>
                  <w:sz w:val="15"/>
                  <w:szCs w:val="15"/>
                </w:rPr>
                <w:t>d</w:t>
              </w:r>
            </w:ins>
          </w:p>
        </w:tc>
        <w:tc>
          <w:tcPr>
            <w:tcW w:w="0" w:type="auto"/>
            <w:tcBorders>
              <w:top w:val="nil"/>
              <w:left w:val="nil"/>
              <w:bottom w:val="nil"/>
              <w:right w:val="nil"/>
            </w:tcBorders>
            <w:shd w:val="clear" w:color="auto" w:fill="auto"/>
            <w:vAlign w:val="center"/>
            <w:hideMark/>
            <w:tcPrChange w:id="443"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44" w:author="w" w:date="2022-06-02T16:13:00Z"/>
                <w:rFonts w:ascii="Times New Roman" w:eastAsia="宋体" w:hAnsi="Times New Roman" w:cs="Times New Roman"/>
                <w:color w:val="000000"/>
                <w:kern w:val="0"/>
                <w:sz w:val="15"/>
                <w:szCs w:val="15"/>
              </w:rPr>
            </w:pPr>
            <w:ins w:id="445" w:author="w" w:date="2022-06-02T16:13:00Z">
              <w:r w:rsidRPr="00704A7A">
                <w:rPr>
                  <w:rFonts w:ascii="Times New Roman" w:eastAsia="宋体" w:hAnsi="Times New Roman" w:cs="Times New Roman"/>
                  <w:color w:val="000000"/>
                  <w:kern w:val="0"/>
                  <w:sz w:val="15"/>
                  <w:szCs w:val="15"/>
                </w:rPr>
                <w:t>35.6</w:t>
              </w:r>
            </w:ins>
            <w:ins w:id="446" w:author="w" w:date="2022-06-02T16:15:00Z">
              <w:r w:rsidR="00FC05FC">
                <w:rPr>
                  <w:rFonts w:ascii="Times New Roman" w:eastAsia="宋体" w:hAnsi="Times New Roman" w:cs="Times New Roman" w:hint="eastAsia"/>
                  <w:color w:val="000000"/>
                  <w:kern w:val="0"/>
                  <w:sz w:val="15"/>
                  <w:szCs w:val="15"/>
                </w:rPr>
                <w:t xml:space="preserve"> </w:t>
              </w:r>
            </w:ins>
            <w:ins w:id="447" w:author="w" w:date="2022-06-02T16:13:00Z">
              <w:r w:rsidRPr="00704A7A">
                <w:rPr>
                  <w:rFonts w:ascii="Times New Roman" w:eastAsia="宋体" w:hAnsi="Times New Roman" w:cs="Times New Roman"/>
                  <w:color w:val="000000"/>
                  <w:kern w:val="0"/>
                  <w:sz w:val="15"/>
                  <w:szCs w:val="15"/>
                </w:rPr>
                <w:t>ab</w:t>
              </w:r>
            </w:ins>
          </w:p>
        </w:tc>
        <w:tc>
          <w:tcPr>
            <w:tcW w:w="0" w:type="auto"/>
            <w:tcBorders>
              <w:top w:val="nil"/>
              <w:left w:val="nil"/>
              <w:bottom w:val="nil"/>
              <w:right w:val="nil"/>
            </w:tcBorders>
            <w:shd w:val="clear" w:color="auto" w:fill="auto"/>
            <w:vAlign w:val="center"/>
            <w:hideMark/>
            <w:tcPrChange w:id="448"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49" w:author="w" w:date="2022-06-02T16:13:00Z"/>
                <w:rFonts w:ascii="Times New Roman" w:eastAsia="宋体" w:hAnsi="Times New Roman" w:cs="Times New Roman"/>
                <w:color w:val="000000"/>
                <w:kern w:val="0"/>
                <w:sz w:val="15"/>
                <w:szCs w:val="15"/>
              </w:rPr>
            </w:pPr>
            <w:ins w:id="450" w:author="w" w:date="2022-06-02T16:13:00Z">
              <w:r w:rsidRPr="00704A7A">
                <w:rPr>
                  <w:rFonts w:ascii="Times New Roman" w:eastAsia="宋体" w:hAnsi="Times New Roman" w:cs="Times New Roman"/>
                  <w:color w:val="000000"/>
                  <w:kern w:val="0"/>
                  <w:sz w:val="15"/>
                  <w:szCs w:val="15"/>
                </w:rPr>
                <w:t>41.2</w:t>
              </w:r>
            </w:ins>
            <w:ins w:id="451" w:author="w" w:date="2022-06-02T16:16:00Z">
              <w:r w:rsidR="00FC05FC">
                <w:rPr>
                  <w:rFonts w:ascii="Times New Roman" w:eastAsia="宋体" w:hAnsi="Times New Roman" w:cs="Times New Roman" w:hint="eastAsia"/>
                  <w:color w:val="000000"/>
                  <w:kern w:val="0"/>
                  <w:sz w:val="15"/>
                  <w:szCs w:val="15"/>
                </w:rPr>
                <w:t xml:space="preserve"> </w:t>
              </w:r>
            </w:ins>
            <w:ins w:id="452" w:author="w" w:date="2022-06-02T16:13:00Z">
              <w:r w:rsidRPr="00704A7A">
                <w:rPr>
                  <w:rFonts w:ascii="Times New Roman" w:eastAsia="宋体" w:hAnsi="Times New Roman" w:cs="Times New Roman"/>
                  <w:color w:val="000000"/>
                  <w:kern w:val="0"/>
                  <w:sz w:val="15"/>
                  <w:szCs w:val="15"/>
                </w:rPr>
                <w:t>b</w:t>
              </w:r>
            </w:ins>
          </w:p>
        </w:tc>
        <w:tc>
          <w:tcPr>
            <w:tcW w:w="0" w:type="auto"/>
            <w:tcBorders>
              <w:top w:val="nil"/>
              <w:left w:val="nil"/>
              <w:bottom w:val="nil"/>
              <w:right w:val="nil"/>
            </w:tcBorders>
            <w:shd w:val="clear" w:color="auto" w:fill="auto"/>
            <w:vAlign w:val="center"/>
            <w:hideMark/>
            <w:tcPrChange w:id="453"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54" w:author="w" w:date="2022-06-02T16:13:00Z"/>
                <w:rFonts w:ascii="Times New Roman" w:eastAsia="宋体" w:hAnsi="Times New Roman" w:cs="Times New Roman"/>
                <w:color w:val="000000"/>
                <w:kern w:val="0"/>
                <w:sz w:val="15"/>
                <w:szCs w:val="15"/>
              </w:rPr>
            </w:pPr>
            <w:ins w:id="455" w:author="w" w:date="2022-06-02T16:13:00Z">
              <w:r w:rsidRPr="00704A7A">
                <w:rPr>
                  <w:rFonts w:ascii="Times New Roman" w:eastAsia="宋体" w:hAnsi="Times New Roman" w:cs="Times New Roman"/>
                  <w:color w:val="000000"/>
                  <w:kern w:val="0"/>
                  <w:sz w:val="15"/>
                  <w:szCs w:val="15"/>
                </w:rPr>
                <w:t>7</w:t>
              </w:r>
            </w:ins>
            <w:ins w:id="456" w:author="w" w:date="2022-06-02T16:16:00Z">
              <w:r w:rsidR="00FC05FC">
                <w:rPr>
                  <w:rFonts w:ascii="Times New Roman" w:eastAsia="宋体" w:hAnsi="Times New Roman" w:cs="Times New Roman" w:hint="eastAsia"/>
                  <w:color w:val="000000"/>
                  <w:kern w:val="0"/>
                  <w:sz w:val="15"/>
                  <w:szCs w:val="15"/>
                </w:rPr>
                <w:t xml:space="preserve"> </w:t>
              </w:r>
            </w:ins>
            <w:ins w:id="457" w:author="w" w:date="2022-06-02T16:13:00Z">
              <w:r w:rsidRPr="00704A7A">
                <w:rPr>
                  <w:rFonts w:ascii="Times New Roman" w:eastAsia="宋体" w:hAnsi="Times New Roman" w:cs="Times New Roman"/>
                  <w:color w:val="000000"/>
                  <w:kern w:val="0"/>
                  <w:sz w:val="15"/>
                  <w:szCs w:val="15"/>
                </w:rPr>
                <w:t>729.6</w:t>
              </w:r>
            </w:ins>
            <w:ins w:id="458" w:author="w" w:date="2022-06-02T16:16:00Z">
              <w:r w:rsidR="00FC05FC">
                <w:rPr>
                  <w:rFonts w:ascii="Times New Roman" w:eastAsia="宋体" w:hAnsi="Times New Roman" w:cs="Times New Roman" w:hint="eastAsia"/>
                  <w:color w:val="000000"/>
                  <w:kern w:val="0"/>
                  <w:sz w:val="15"/>
                  <w:szCs w:val="15"/>
                </w:rPr>
                <w:t xml:space="preserve"> </w:t>
              </w:r>
            </w:ins>
            <w:ins w:id="459" w:author="w" w:date="2022-06-02T16:13:00Z">
              <w:r w:rsidRPr="00704A7A">
                <w:rPr>
                  <w:rFonts w:ascii="Times New Roman" w:eastAsia="宋体" w:hAnsi="Times New Roman" w:cs="Times New Roman"/>
                  <w:color w:val="000000"/>
                  <w:kern w:val="0"/>
                  <w:sz w:val="15"/>
                  <w:szCs w:val="15"/>
                </w:rPr>
                <w:t>c</w:t>
              </w:r>
            </w:ins>
          </w:p>
        </w:tc>
        <w:tc>
          <w:tcPr>
            <w:tcW w:w="0" w:type="auto"/>
            <w:tcBorders>
              <w:top w:val="nil"/>
              <w:left w:val="nil"/>
              <w:bottom w:val="nil"/>
              <w:right w:val="nil"/>
            </w:tcBorders>
            <w:shd w:val="clear" w:color="auto" w:fill="auto"/>
            <w:vAlign w:val="center"/>
            <w:hideMark/>
            <w:tcPrChange w:id="460"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61" w:author="w" w:date="2022-06-02T16:13:00Z"/>
                <w:rFonts w:ascii="Times New Roman" w:eastAsia="宋体" w:hAnsi="Times New Roman" w:cs="Times New Roman"/>
                <w:color w:val="000000"/>
                <w:kern w:val="0"/>
                <w:sz w:val="15"/>
                <w:szCs w:val="15"/>
              </w:rPr>
            </w:pPr>
            <w:ins w:id="462" w:author="w" w:date="2022-06-02T16:13:00Z">
              <w:r w:rsidRPr="00704A7A">
                <w:rPr>
                  <w:rFonts w:ascii="Times New Roman" w:eastAsia="宋体" w:hAnsi="Times New Roman" w:cs="Times New Roman"/>
                  <w:color w:val="000000"/>
                  <w:kern w:val="0"/>
                  <w:sz w:val="15"/>
                  <w:szCs w:val="15"/>
                </w:rPr>
                <w:t>25.9</w:t>
              </w:r>
            </w:ins>
            <w:ins w:id="463" w:author="w" w:date="2022-06-02T16:16:00Z">
              <w:r w:rsidR="00FC05FC">
                <w:rPr>
                  <w:rFonts w:ascii="Times New Roman" w:eastAsia="宋体" w:hAnsi="Times New Roman" w:cs="Times New Roman" w:hint="eastAsia"/>
                  <w:color w:val="000000"/>
                  <w:kern w:val="0"/>
                  <w:sz w:val="15"/>
                  <w:szCs w:val="15"/>
                </w:rPr>
                <w:t xml:space="preserve"> </w:t>
              </w:r>
            </w:ins>
            <w:ins w:id="464" w:author="w" w:date="2022-06-02T16:13:00Z">
              <w:r w:rsidRPr="00704A7A">
                <w:rPr>
                  <w:rFonts w:ascii="Times New Roman" w:eastAsia="宋体" w:hAnsi="Times New Roman" w:cs="Times New Roman"/>
                  <w:color w:val="000000"/>
                  <w:kern w:val="0"/>
                  <w:sz w:val="15"/>
                  <w:szCs w:val="15"/>
                </w:rPr>
                <w:t>c</w:t>
              </w:r>
            </w:ins>
          </w:p>
        </w:tc>
      </w:tr>
      <w:tr w:rsidR="00704A7A" w:rsidRPr="00704A7A" w:rsidTr="00704A7A">
        <w:trPr>
          <w:trHeight w:val="270"/>
          <w:jc w:val="center"/>
          <w:ins w:id="465" w:author="w" w:date="2022-06-02T16:13:00Z"/>
          <w:trPrChange w:id="466" w:author="w" w:date="2022-06-02T16:13:00Z">
            <w:trPr>
              <w:trHeight w:val="270"/>
            </w:trPr>
          </w:trPrChange>
        </w:trPr>
        <w:tc>
          <w:tcPr>
            <w:tcW w:w="0" w:type="auto"/>
            <w:tcBorders>
              <w:top w:val="nil"/>
              <w:left w:val="nil"/>
              <w:bottom w:val="nil"/>
              <w:right w:val="nil"/>
            </w:tcBorders>
            <w:shd w:val="clear" w:color="auto" w:fill="auto"/>
            <w:vAlign w:val="center"/>
            <w:hideMark/>
            <w:tcPrChange w:id="467"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68" w:author="w" w:date="2022-06-02T16:13:00Z"/>
                <w:rFonts w:ascii="Times New Roman" w:eastAsia="宋体" w:hAnsi="Times New Roman" w:cs="Times New Roman"/>
                <w:color w:val="000000"/>
                <w:kern w:val="0"/>
                <w:sz w:val="15"/>
                <w:szCs w:val="15"/>
              </w:rPr>
            </w:pPr>
            <w:ins w:id="469" w:author="w" w:date="2022-06-02T16:13:00Z">
              <w:r w:rsidRPr="00704A7A">
                <w:rPr>
                  <w:rFonts w:ascii="Times New Roman" w:eastAsia="宋体" w:hAnsi="Times New Roman" w:cs="Times New Roman"/>
                  <w:color w:val="000000"/>
                  <w:kern w:val="0"/>
                  <w:sz w:val="15"/>
                  <w:szCs w:val="15"/>
                </w:rPr>
                <w:t>B2</w:t>
              </w:r>
            </w:ins>
          </w:p>
        </w:tc>
        <w:tc>
          <w:tcPr>
            <w:tcW w:w="0" w:type="auto"/>
            <w:tcBorders>
              <w:top w:val="nil"/>
              <w:left w:val="nil"/>
              <w:bottom w:val="nil"/>
              <w:right w:val="nil"/>
            </w:tcBorders>
            <w:shd w:val="clear" w:color="auto" w:fill="auto"/>
            <w:vAlign w:val="center"/>
            <w:hideMark/>
            <w:tcPrChange w:id="470"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71" w:author="w" w:date="2022-06-02T16:13:00Z"/>
                <w:rFonts w:ascii="Times New Roman" w:eastAsia="宋体" w:hAnsi="Times New Roman" w:cs="Times New Roman"/>
                <w:color w:val="000000"/>
                <w:kern w:val="0"/>
                <w:sz w:val="15"/>
                <w:szCs w:val="15"/>
              </w:rPr>
            </w:pPr>
            <w:ins w:id="472" w:author="w" w:date="2022-06-02T16:13:00Z">
              <w:r w:rsidRPr="00704A7A">
                <w:rPr>
                  <w:rFonts w:ascii="Times New Roman" w:eastAsia="宋体" w:hAnsi="Times New Roman" w:cs="Times New Roman"/>
                  <w:color w:val="000000"/>
                  <w:kern w:val="0"/>
                  <w:sz w:val="15"/>
                  <w:szCs w:val="15"/>
                </w:rPr>
                <w:t>630</w:t>
              </w:r>
            </w:ins>
            <w:ins w:id="473" w:author="w" w:date="2022-06-02T16:15:00Z">
              <w:r w:rsidR="00FC05FC">
                <w:rPr>
                  <w:rFonts w:ascii="Times New Roman" w:eastAsia="宋体" w:hAnsi="Times New Roman" w:cs="Times New Roman" w:hint="eastAsia"/>
                  <w:color w:val="000000"/>
                  <w:kern w:val="0"/>
                  <w:sz w:val="15"/>
                  <w:szCs w:val="15"/>
                </w:rPr>
                <w:t xml:space="preserve"> </w:t>
              </w:r>
            </w:ins>
            <w:ins w:id="474" w:author="w" w:date="2022-06-02T16:13:00Z">
              <w:r w:rsidRPr="00704A7A">
                <w:rPr>
                  <w:rFonts w:ascii="Times New Roman" w:eastAsia="宋体" w:hAnsi="Times New Roman" w:cs="Times New Roman"/>
                  <w:color w:val="000000"/>
                  <w:kern w:val="0"/>
                  <w:sz w:val="15"/>
                  <w:szCs w:val="15"/>
                </w:rPr>
                <w:t>c</w:t>
              </w:r>
            </w:ins>
          </w:p>
        </w:tc>
        <w:tc>
          <w:tcPr>
            <w:tcW w:w="0" w:type="auto"/>
            <w:tcBorders>
              <w:top w:val="nil"/>
              <w:left w:val="nil"/>
              <w:bottom w:val="nil"/>
              <w:right w:val="nil"/>
            </w:tcBorders>
            <w:shd w:val="clear" w:color="auto" w:fill="auto"/>
            <w:vAlign w:val="center"/>
            <w:hideMark/>
            <w:tcPrChange w:id="475"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76" w:author="w" w:date="2022-06-02T16:13:00Z"/>
                <w:rFonts w:ascii="Times New Roman" w:eastAsia="宋体" w:hAnsi="Times New Roman" w:cs="Times New Roman"/>
                <w:color w:val="000000"/>
                <w:kern w:val="0"/>
                <w:sz w:val="15"/>
                <w:szCs w:val="15"/>
              </w:rPr>
            </w:pPr>
            <w:ins w:id="477" w:author="w" w:date="2022-06-02T16:13:00Z">
              <w:r w:rsidRPr="00704A7A">
                <w:rPr>
                  <w:rFonts w:ascii="Times New Roman" w:eastAsia="宋体" w:hAnsi="Times New Roman" w:cs="Times New Roman"/>
                  <w:color w:val="000000"/>
                  <w:kern w:val="0"/>
                  <w:sz w:val="15"/>
                  <w:szCs w:val="15"/>
                </w:rPr>
                <w:t>36.4</w:t>
              </w:r>
            </w:ins>
            <w:ins w:id="478" w:author="w" w:date="2022-06-02T16:15:00Z">
              <w:r w:rsidR="00FC05FC">
                <w:rPr>
                  <w:rFonts w:ascii="Times New Roman" w:eastAsia="宋体" w:hAnsi="Times New Roman" w:cs="Times New Roman" w:hint="eastAsia"/>
                  <w:color w:val="000000"/>
                  <w:kern w:val="0"/>
                  <w:sz w:val="15"/>
                  <w:szCs w:val="15"/>
                </w:rPr>
                <w:t xml:space="preserve"> </w:t>
              </w:r>
            </w:ins>
            <w:ins w:id="479" w:author="w" w:date="2022-06-02T16:13:00Z">
              <w:r w:rsidRPr="00704A7A">
                <w:rPr>
                  <w:rFonts w:ascii="Times New Roman" w:eastAsia="宋体" w:hAnsi="Times New Roman" w:cs="Times New Roman"/>
                  <w:color w:val="000000"/>
                  <w:kern w:val="0"/>
                  <w:sz w:val="15"/>
                  <w:szCs w:val="15"/>
                </w:rPr>
                <w:t>a</w:t>
              </w:r>
            </w:ins>
          </w:p>
        </w:tc>
        <w:tc>
          <w:tcPr>
            <w:tcW w:w="0" w:type="auto"/>
            <w:tcBorders>
              <w:top w:val="nil"/>
              <w:left w:val="nil"/>
              <w:bottom w:val="nil"/>
              <w:right w:val="nil"/>
            </w:tcBorders>
            <w:shd w:val="clear" w:color="auto" w:fill="auto"/>
            <w:vAlign w:val="center"/>
            <w:hideMark/>
            <w:tcPrChange w:id="480"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81" w:author="w" w:date="2022-06-02T16:13:00Z"/>
                <w:rFonts w:ascii="Times New Roman" w:eastAsia="宋体" w:hAnsi="Times New Roman" w:cs="Times New Roman"/>
                <w:color w:val="000000"/>
                <w:kern w:val="0"/>
                <w:sz w:val="15"/>
                <w:szCs w:val="15"/>
              </w:rPr>
            </w:pPr>
            <w:ins w:id="482" w:author="w" w:date="2022-06-02T16:13:00Z">
              <w:r w:rsidRPr="00704A7A">
                <w:rPr>
                  <w:rFonts w:ascii="Times New Roman" w:eastAsia="宋体" w:hAnsi="Times New Roman" w:cs="Times New Roman"/>
                  <w:color w:val="000000"/>
                  <w:kern w:val="0"/>
                  <w:sz w:val="15"/>
                  <w:szCs w:val="15"/>
                </w:rPr>
                <w:t>42.5</w:t>
              </w:r>
            </w:ins>
            <w:ins w:id="483" w:author="w" w:date="2022-06-02T16:16:00Z">
              <w:r w:rsidR="00FC05FC">
                <w:rPr>
                  <w:rFonts w:ascii="Times New Roman" w:eastAsia="宋体" w:hAnsi="Times New Roman" w:cs="Times New Roman" w:hint="eastAsia"/>
                  <w:color w:val="000000"/>
                  <w:kern w:val="0"/>
                  <w:sz w:val="15"/>
                  <w:szCs w:val="15"/>
                </w:rPr>
                <w:t xml:space="preserve"> </w:t>
              </w:r>
            </w:ins>
            <w:ins w:id="484" w:author="w" w:date="2022-06-02T16:13:00Z">
              <w:r w:rsidRPr="00704A7A">
                <w:rPr>
                  <w:rFonts w:ascii="Times New Roman" w:eastAsia="宋体" w:hAnsi="Times New Roman" w:cs="Times New Roman"/>
                  <w:color w:val="000000"/>
                  <w:kern w:val="0"/>
                  <w:sz w:val="15"/>
                  <w:szCs w:val="15"/>
                </w:rPr>
                <w:t>ab</w:t>
              </w:r>
            </w:ins>
          </w:p>
        </w:tc>
        <w:tc>
          <w:tcPr>
            <w:tcW w:w="0" w:type="auto"/>
            <w:tcBorders>
              <w:top w:val="nil"/>
              <w:left w:val="nil"/>
              <w:bottom w:val="nil"/>
              <w:right w:val="nil"/>
            </w:tcBorders>
            <w:shd w:val="clear" w:color="auto" w:fill="auto"/>
            <w:vAlign w:val="center"/>
            <w:hideMark/>
            <w:tcPrChange w:id="485"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86" w:author="w" w:date="2022-06-02T16:13:00Z"/>
                <w:rFonts w:ascii="Times New Roman" w:eastAsia="宋体" w:hAnsi="Times New Roman" w:cs="Times New Roman"/>
                <w:color w:val="000000"/>
                <w:kern w:val="0"/>
                <w:sz w:val="15"/>
                <w:szCs w:val="15"/>
              </w:rPr>
            </w:pPr>
            <w:ins w:id="487" w:author="w" w:date="2022-06-02T16:13:00Z">
              <w:r w:rsidRPr="00704A7A">
                <w:rPr>
                  <w:rFonts w:ascii="Times New Roman" w:eastAsia="宋体" w:hAnsi="Times New Roman" w:cs="Times New Roman"/>
                  <w:color w:val="000000"/>
                  <w:kern w:val="0"/>
                  <w:sz w:val="15"/>
                  <w:szCs w:val="15"/>
                </w:rPr>
                <w:t>8</w:t>
              </w:r>
            </w:ins>
            <w:ins w:id="488" w:author="w" w:date="2022-06-02T16:16:00Z">
              <w:r w:rsidR="00FC05FC">
                <w:rPr>
                  <w:rFonts w:ascii="Times New Roman" w:eastAsia="宋体" w:hAnsi="Times New Roman" w:cs="Times New Roman" w:hint="eastAsia"/>
                  <w:color w:val="000000"/>
                  <w:kern w:val="0"/>
                  <w:sz w:val="15"/>
                  <w:szCs w:val="15"/>
                </w:rPr>
                <w:t xml:space="preserve"> </w:t>
              </w:r>
            </w:ins>
            <w:ins w:id="489" w:author="w" w:date="2022-06-02T16:13:00Z">
              <w:r w:rsidRPr="00704A7A">
                <w:rPr>
                  <w:rFonts w:ascii="Times New Roman" w:eastAsia="宋体" w:hAnsi="Times New Roman" w:cs="Times New Roman"/>
                  <w:color w:val="000000"/>
                  <w:kern w:val="0"/>
                  <w:sz w:val="15"/>
                  <w:szCs w:val="15"/>
                </w:rPr>
                <w:t>284.2</w:t>
              </w:r>
            </w:ins>
            <w:ins w:id="490" w:author="w" w:date="2022-06-02T16:16:00Z">
              <w:r w:rsidR="00FC05FC">
                <w:rPr>
                  <w:rFonts w:ascii="Times New Roman" w:eastAsia="宋体" w:hAnsi="Times New Roman" w:cs="Times New Roman" w:hint="eastAsia"/>
                  <w:color w:val="000000"/>
                  <w:kern w:val="0"/>
                  <w:sz w:val="15"/>
                  <w:szCs w:val="15"/>
                </w:rPr>
                <w:t xml:space="preserve"> </w:t>
              </w:r>
            </w:ins>
            <w:ins w:id="491" w:author="w" w:date="2022-06-02T16:13:00Z">
              <w:r w:rsidRPr="00704A7A">
                <w:rPr>
                  <w:rFonts w:ascii="Times New Roman" w:eastAsia="宋体" w:hAnsi="Times New Roman" w:cs="Times New Roman"/>
                  <w:color w:val="000000"/>
                  <w:kern w:val="0"/>
                  <w:sz w:val="15"/>
                  <w:szCs w:val="15"/>
                </w:rPr>
                <w:t>b</w:t>
              </w:r>
            </w:ins>
          </w:p>
        </w:tc>
        <w:tc>
          <w:tcPr>
            <w:tcW w:w="0" w:type="auto"/>
            <w:tcBorders>
              <w:top w:val="nil"/>
              <w:left w:val="nil"/>
              <w:bottom w:val="nil"/>
              <w:right w:val="nil"/>
            </w:tcBorders>
            <w:shd w:val="clear" w:color="auto" w:fill="auto"/>
            <w:vAlign w:val="center"/>
            <w:hideMark/>
            <w:tcPrChange w:id="492"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493" w:author="w" w:date="2022-06-02T16:13:00Z"/>
                <w:rFonts w:ascii="Times New Roman" w:eastAsia="宋体" w:hAnsi="Times New Roman" w:cs="Times New Roman"/>
                <w:color w:val="000000"/>
                <w:kern w:val="0"/>
                <w:sz w:val="15"/>
                <w:szCs w:val="15"/>
              </w:rPr>
            </w:pPr>
            <w:ins w:id="494" w:author="w" w:date="2022-06-02T16:13:00Z">
              <w:r w:rsidRPr="00704A7A">
                <w:rPr>
                  <w:rFonts w:ascii="Times New Roman" w:eastAsia="宋体" w:hAnsi="Times New Roman" w:cs="Times New Roman"/>
                  <w:color w:val="000000"/>
                  <w:kern w:val="0"/>
                  <w:sz w:val="15"/>
                  <w:szCs w:val="15"/>
                </w:rPr>
                <w:t>34.9</w:t>
              </w:r>
            </w:ins>
            <w:ins w:id="495" w:author="w" w:date="2022-06-02T16:16:00Z">
              <w:r w:rsidR="00FC05FC">
                <w:rPr>
                  <w:rFonts w:ascii="Times New Roman" w:eastAsia="宋体" w:hAnsi="Times New Roman" w:cs="Times New Roman" w:hint="eastAsia"/>
                  <w:color w:val="000000"/>
                  <w:kern w:val="0"/>
                  <w:sz w:val="15"/>
                  <w:szCs w:val="15"/>
                </w:rPr>
                <w:t xml:space="preserve"> </w:t>
              </w:r>
            </w:ins>
            <w:ins w:id="496" w:author="w" w:date="2022-06-02T16:13:00Z">
              <w:r w:rsidRPr="00704A7A">
                <w:rPr>
                  <w:rFonts w:ascii="Times New Roman" w:eastAsia="宋体" w:hAnsi="Times New Roman" w:cs="Times New Roman"/>
                  <w:color w:val="000000"/>
                  <w:kern w:val="0"/>
                  <w:sz w:val="15"/>
                  <w:szCs w:val="15"/>
                </w:rPr>
                <w:t>b</w:t>
              </w:r>
            </w:ins>
          </w:p>
        </w:tc>
      </w:tr>
      <w:tr w:rsidR="00704A7A" w:rsidRPr="00704A7A" w:rsidTr="00704A7A">
        <w:trPr>
          <w:trHeight w:val="270"/>
          <w:jc w:val="center"/>
          <w:ins w:id="497" w:author="w" w:date="2022-06-02T16:13:00Z"/>
          <w:trPrChange w:id="498" w:author="w" w:date="2022-06-02T16:13:00Z">
            <w:trPr>
              <w:trHeight w:val="270"/>
            </w:trPr>
          </w:trPrChange>
        </w:trPr>
        <w:tc>
          <w:tcPr>
            <w:tcW w:w="0" w:type="auto"/>
            <w:tcBorders>
              <w:top w:val="nil"/>
              <w:left w:val="nil"/>
              <w:right w:val="nil"/>
            </w:tcBorders>
            <w:shd w:val="clear" w:color="auto" w:fill="auto"/>
            <w:vAlign w:val="center"/>
            <w:hideMark/>
            <w:tcPrChange w:id="499"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00" w:author="w" w:date="2022-06-02T16:13:00Z"/>
                <w:rFonts w:ascii="Times New Roman" w:eastAsia="宋体" w:hAnsi="Times New Roman" w:cs="Times New Roman"/>
                <w:color w:val="000000"/>
                <w:kern w:val="0"/>
                <w:sz w:val="15"/>
                <w:szCs w:val="15"/>
              </w:rPr>
            </w:pPr>
            <w:ins w:id="501" w:author="w" w:date="2022-06-02T16:13:00Z">
              <w:r w:rsidRPr="00704A7A">
                <w:rPr>
                  <w:rFonts w:ascii="Times New Roman" w:eastAsia="宋体" w:hAnsi="Times New Roman" w:cs="Times New Roman"/>
                  <w:color w:val="000000"/>
                  <w:kern w:val="0"/>
                  <w:sz w:val="15"/>
                  <w:szCs w:val="15"/>
                </w:rPr>
                <w:t>B3</w:t>
              </w:r>
            </w:ins>
          </w:p>
        </w:tc>
        <w:tc>
          <w:tcPr>
            <w:tcW w:w="0" w:type="auto"/>
            <w:tcBorders>
              <w:top w:val="nil"/>
              <w:left w:val="nil"/>
              <w:right w:val="nil"/>
            </w:tcBorders>
            <w:shd w:val="clear" w:color="auto" w:fill="auto"/>
            <w:vAlign w:val="center"/>
            <w:hideMark/>
            <w:tcPrChange w:id="502"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03" w:author="w" w:date="2022-06-02T16:13:00Z"/>
                <w:rFonts w:ascii="Times New Roman" w:eastAsia="宋体" w:hAnsi="Times New Roman" w:cs="Times New Roman"/>
                <w:color w:val="000000"/>
                <w:kern w:val="0"/>
                <w:sz w:val="15"/>
                <w:szCs w:val="15"/>
              </w:rPr>
            </w:pPr>
            <w:ins w:id="504" w:author="w" w:date="2022-06-02T16:13:00Z">
              <w:r w:rsidRPr="00704A7A">
                <w:rPr>
                  <w:rFonts w:ascii="Times New Roman" w:eastAsia="宋体" w:hAnsi="Times New Roman" w:cs="Times New Roman"/>
                  <w:color w:val="000000"/>
                  <w:kern w:val="0"/>
                  <w:sz w:val="15"/>
                  <w:szCs w:val="15"/>
                </w:rPr>
                <w:t>590</w:t>
              </w:r>
            </w:ins>
            <w:ins w:id="505" w:author="w" w:date="2022-06-02T16:15:00Z">
              <w:r w:rsidR="00FC05FC">
                <w:rPr>
                  <w:rFonts w:ascii="Times New Roman" w:eastAsia="宋体" w:hAnsi="Times New Roman" w:cs="Times New Roman" w:hint="eastAsia"/>
                  <w:color w:val="000000"/>
                  <w:kern w:val="0"/>
                  <w:sz w:val="15"/>
                  <w:szCs w:val="15"/>
                </w:rPr>
                <w:t xml:space="preserve"> </w:t>
              </w:r>
            </w:ins>
            <w:ins w:id="506" w:author="w" w:date="2022-06-02T16:13:00Z">
              <w:r w:rsidRPr="00704A7A">
                <w:rPr>
                  <w:rFonts w:ascii="Times New Roman" w:eastAsia="宋体" w:hAnsi="Times New Roman" w:cs="Times New Roman"/>
                  <w:color w:val="000000"/>
                  <w:kern w:val="0"/>
                  <w:sz w:val="15"/>
                  <w:szCs w:val="15"/>
                </w:rPr>
                <w:t>e</w:t>
              </w:r>
            </w:ins>
          </w:p>
        </w:tc>
        <w:tc>
          <w:tcPr>
            <w:tcW w:w="0" w:type="auto"/>
            <w:tcBorders>
              <w:top w:val="nil"/>
              <w:left w:val="nil"/>
              <w:right w:val="nil"/>
            </w:tcBorders>
            <w:shd w:val="clear" w:color="auto" w:fill="auto"/>
            <w:vAlign w:val="center"/>
            <w:hideMark/>
            <w:tcPrChange w:id="507"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08" w:author="w" w:date="2022-06-02T16:13:00Z"/>
                <w:rFonts w:ascii="Times New Roman" w:eastAsia="宋体" w:hAnsi="Times New Roman" w:cs="Times New Roman"/>
                <w:color w:val="000000"/>
                <w:kern w:val="0"/>
                <w:sz w:val="15"/>
                <w:szCs w:val="15"/>
              </w:rPr>
            </w:pPr>
            <w:ins w:id="509" w:author="w" w:date="2022-06-02T16:13:00Z">
              <w:r w:rsidRPr="00704A7A">
                <w:rPr>
                  <w:rFonts w:ascii="Times New Roman" w:eastAsia="宋体" w:hAnsi="Times New Roman" w:cs="Times New Roman"/>
                  <w:color w:val="000000"/>
                  <w:kern w:val="0"/>
                  <w:sz w:val="15"/>
                  <w:szCs w:val="15"/>
                </w:rPr>
                <w:t>33.9</w:t>
              </w:r>
            </w:ins>
            <w:ins w:id="510" w:author="w" w:date="2022-06-02T16:15:00Z">
              <w:r w:rsidR="00FC05FC">
                <w:rPr>
                  <w:rFonts w:ascii="Times New Roman" w:eastAsia="宋体" w:hAnsi="Times New Roman" w:cs="Times New Roman" w:hint="eastAsia"/>
                  <w:color w:val="000000"/>
                  <w:kern w:val="0"/>
                  <w:sz w:val="15"/>
                  <w:szCs w:val="15"/>
                </w:rPr>
                <w:t xml:space="preserve"> </w:t>
              </w:r>
            </w:ins>
            <w:ins w:id="511" w:author="w" w:date="2022-06-02T16:13:00Z">
              <w:r w:rsidRPr="00704A7A">
                <w:rPr>
                  <w:rFonts w:ascii="Times New Roman" w:eastAsia="宋体" w:hAnsi="Times New Roman" w:cs="Times New Roman"/>
                  <w:color w:val="000000"/>
                  <w:kern w:val="0"/>
                  <w:sz w:val="15"/>
                  <w:szCs w:val="15"/>
                </w:rPr>
                <w:t>c</w:t>
              </w:r>
            </w:ins>
          </w:p>
        </w:tc>
        <w:tc>
          <w:tcPr>
            <w:tcW w:w="0" w:type="auto"/>
            <w:tcBorders>
              <w:top w:val="nil"/>
              <w:left w:val="nil"/>
              <w:right w:val="nil"/>
            </w:tcBorders>
            <w:shd w:val="clear" w:color="auto" w:fill="auto"/>
            <w:vAlign w:val="center"/>
            <w:hideMark/>
            <w:tcPrChange w:id="512"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13" w:author="w" w:date="2022-06-02T16:13:00Z"/>
                <w:rFonts w:ascii="Times New Roman" w:eastAsia="宋体" w:hAnsi="Times New Roman" w:cs="Times New Roman"/>
                <w:color w:val="000000"/>
                <w:kern w:val="0"/>
                <w:sz w:val="15"/>
                <w:szCs w:val="15"/>
              </w:rPr>
            </w:pPr>
            <w:ins w:id="514" w:author="w" w:date="2022-06-02T16:13:00Z">
              <w:r w:rsidRPr="00704A7A">
                <w:rPr>
                  <w:rFonts w:ascii="Times New Roman" w:eastAsia="宋体" w:hAnsi="Times New Roman" w:cs="Times New Roman"/>
                  <w:color w:val="000000"/>
                  <w:kern w:val="0"/>
                  <w:sz w:val="15"/>
                  <w:szCs w:val="15"/>
                </w:rPr>
                <w:t>39.1</w:t>
              </w:r>
            </w:ins>
            <w:ins w:id="515" w:author="w" w:date="2022-06-02T16:16:00Z">
              <w:r w:rsidR="00FC05FC">
                <w:rPr>
                  <w:rFonts w:ascii="Times New Roman" w:eastAsia="宋体" w:hAnsi="Times New Roman" w:cs="Times New Roman" w:hint="eastAsia"/>
                  <w:color w:val="000000"/>
                  <w:kern w:val="0"/>
                  <w:sz w:val="15"/>
                  <w:szCs w:val="15"/>
                </w:rPr>
                <w:t xml:space="preserve"> </w:t>
              </w:r>
            </w:ins>
            <w:proofErr w:type="spellStart"/>
            <w:ins w:id="516" w:author="w" w:date="2022-06-02T16:13:00Z">
              <w:r w:rsidRPr="00704A7A">
                <w:rPr>
                  <w:rFonts w:ascii="Times New Roman" w:eastAsia="宋体" w:hAnsi="Times New Roman" w:cs="Times New Roman"/>
                  <w:color w:val="000000"/>
                  <w:kern w:val="0"/>
                  <w:sz w:val="15"/>
                  <w:szCs w:val="15"/>
                </w:rPr>
                <w:t>bc</w:t>
              </w:r>
              <w:proofErr w:type="spellEnd"/>
            </w:ins>
          </w:p>
        </w:tc>
        <w:tc>
          <w:tcPr>
            <w:tcW w:w="0" w:type="auto"/>
            <w:tcBorders>
              <w:top w:val="nil"/>
              <w:left w:val="nil"/>
              <w:right w:val="nil"/>
            </w:tcBorders>
            <w:shd w:val="clear" w:color="auto" w:fill="auto"/>
            <w:vAlign w:val="center"/>
            <w:hideMark/>
            <w:tcPrChange w:id="517"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18" w:author="w" w:date="2022-06-02T16:13:00Z"/>
                <w:rFonts w:ascii="Times New Roman" w:eastAsia="宋体" w:hAnsi="Times New Roman" w:cs="Times New Roman"/>
                <w:color w:val="000000"/>
                <w:kern w:val="0"/>
                <w:sz w:val="15"/>
                <w:szCs w:val="15"/>
              </w:rPr>
            </w:pPr>
            <w:ins w:id="519" w:author="w" w:date="2022-06-02T16:13:00Z">
              <w:r w:rsidRPr="00704A7A">
                <w:rPr>
                  <w:rFonts w:ascii="Times New Roman" w:eastAsia="宋体" w:hAnsi="Times New Roman" w:cs="Times New Roman"/>
                  <w:color w:val="000000"/>
                  <w:kern w:val="0"/>
                  <w:sz w:val="15"/>
                  <w:szCs w:val="15"/>
                </w:rPr>
                <w:t>6</w:t>
              </w:r>
            </w:ins>
            <w:ins w:id="520" w:author="w" w:date="2022-06-02T16:16:00Z">
              <w:r w:rsidR="00FC05FC">
                <w:rPr>
                  <w:rFonts w:ascii="Times New Roman" w:eastAsia="宋体" w:hAnsi="Times New Roman" w:cs="Times New Roman" w:hint="eastAsia"/>
                  <w:color w:val="000000"/>
                  <w:kern w:val="0"/>
                  <w:sz w:val="15"/>
                  <w:szCs w:val="15"/>
                </w:rPr>
                <w:t xml:space="preserve"> </w:t>
              </w:r>
            </w:ins>
            <w:ins w:id="521" w:author="w" w:date="2022-06-02T16:13:00Z">
              <w:r w:rsidRPr="00704A7A">
                <w:rPr>
                  <w:rFonts w:ascii="Times New Roman" w:eastAsia="宋体" w:hAnsi="Times New Roman" w:cs="Times New Roman"/>
                  <w:color w:val="000000"/>
                  <w:kern w:val="0"/>
                  <w:sz w:val="15"/>
                  <w:szCs w:val="15"/>
                </w:rPr>
                <w:t>647.3</w:t>
              </w:r>
            </w:ins>
            <w:ins w:id="522" w:author="w" w:date="2022-06-02T16:16:00Z">
              <w:r w:rsidR="00FC05FC">
                <w:rPr>
                  <w:rFonts w:ascii="Times New Roman" w:eastAsia="宋体" w:hAnsi="Times New Roman" w:cs="Times New Roman" w:hint="eastAsia"/>
                  <w:color w:val="000000"/>
                  <w:kern w:val="0"/>
                  <w:sz w:val="15"/>
                  <w:szCs w:val="15"/>
                </w:rPr>
                <w:t xml:space="preserve"> </w:t>
              </w:r>
            </w:ins>
            <w:ins w:id="523" w:author="w" w:date="2022-06-02T16:13:00Z">
              <w:r w:rsidRPr="00704A7A">
                <w:rPr>
                  <w:rFonts w:ascii="Times New Roman" w:eastAsia="宋体" w:hAnsi="Times New Roman" w:cs="Times New Roman"/>
                  <w:color w:val="000000"/>
                  <w:kern w:val="0"/>
                  <w:sz w:val="15"/>
                  <w:szCs w:val="15"/>
                </w:rPr>
                <w:t>d</w:t>
              </w:r>
            </w:ins>
          </w:p>
        </w:tc>
        <w:tc>
          <w:tcPr>
            <w:tcW w:w="0" w:type="auto"/>
            <w:tcBorders>
              <w:top w:val="nil"/>
              <w:left w:val="nil"/>
              <w:right w:val="nil"/>
            </w:tcBorders>
            <w:shd w:val="clear" w:color="auto" w:fill="auto"/>
            <w:vAlign w:val="center"/>
            <w:hideMark/>
            <w:tcPrChange w:id="524"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25" w:author="w" w:date="2022-06-02T16:13:00Z"/>
                <w:rFonts w:ascii="Times New Roman" w:eastAsia="宋体" w:hAnsi="Times New Roman" w:cs="Times New Roman"/>
                <w:color w:val="000000"/>
                <w:kern w:val="0"/>
                <w:sz w:val="15"/>
                <w:szCs w:val="15"/>
              </w:rPr>
            </w:pPr>
            <w:ins w:id="526" w:author="w" w:date="2022-06-02T16:13:00Z">
              <w:r w:rsidRPr="00704A7A">
                <w:rPr>
                  <w:rFonts w:ascii="Times New Roman" w:eastAsia="宋体" w:hAnsi="Times New Roman" w:cs="Times New Roman"/>
                  <w:color w:val="000000"/>
                  <w:kern w:val="0"/>
                  <w:sz w:val="15"/>
                  <w:szCs w:val="15"/>
                </w:rPr>
                <w:t>8.2</w:t>
              </w:r>
            </w:ins>
            <w:ins w:id="527" w:author="w" w:date="2022-06-02T16:16:00Z">
              <w:r w:rsidR="00FC05FC">
                <w:rPr>
                  <w:rFonts w:ascii="Times New Roman" w:eastAsia="宋体" w:hAnsi="Times New Roman" w:cs="Times New Roman" w:hint="eastAsia"/>
                  <w:color w:val="000000"/>
                  <w:kern w:val="0"/>
                  <w:sz w:val="15"/>
                  <w:szCs w:val="15"/>
                </w:rPr>
                <w:t xml:space="preserve"> </w:t>
              </w:r>
            </w:ins>
            <w:ins w:id="528" w:author="w" w:date="2022-06-02T16:13:00Z">
              <w:r w:rsidRPr="00704A7A">
                <w:rPr>
                  <w:rFonts w:ascii="Times New Roman" w:eastAsia="宋体" w:hAnsi="Times New Roman" w:cs="Times New Roman"/>
                  <w:color w:val="000000"/>
                  <w:kern w:val="0"/>
                  <w:sz w:val="15"/>
                  <w:szCs w:val="15"/>
                </w:rPr>
                <w:t>d</w:t>
              </w:r>
            </w:ins>
          </w:p>
        </w:tc>
      </w:tr>
      <w:tr w:rsidR="00704A7A" w:rsidRPr="00704A7A" w:rsidTr="00704A7A">
        <w:trPr>
          <w:trHeight w:val="285"/>
          <w:jc w:val="center"/>
          <w:ins w:id="529" w:author="w" w:date="2022-06-02T16:13:00Z"/>
          <w:trPrChange w:id="530" w:author="w" w:date="2022-06-02T16:13:00Z">
            <w:trPr>
              <w:trHeight w:val="285"/>
            </w:trPr>
          </w:trPrChange>
        </w:trPr>
        <w:tc>
          <w:tcPr>
            <w:tcW w:w="0" w:type="auto"/>
            <w:tcBorders>
              <w:top w:val="nil"/>
              <w:left w:val="nil"/>
              <w:bottom w:val="single" w:sz="4" w:space="0" w:color="auto"/>
              <w:right w:val="nil"/>
            </w:tcBorders>
            <w:shd w:val="clear" w:color="auto" w:fill="auto"/>
            <w:vAlign w:val="center"/>
            <w:hideMark/>
            <w:tcPrChange w:id="531" w:author="w" w:date="2022-06-02T16:13:00Z">
              <w:tcPr>
                <w:tcW w:w="1080" w:type="dxa"/>
                <w:tcBorders>
                  <w:top w:val="nil"/>
                  <w:left w:val="nil"/>
                  <w:bottom w:val="single" w:sz="12" w:space="0" w:color="auto"/>
                  <w:right w:val="nil"/>
                </w:tcBorders>
                <w:shd w:val="clear" w:color="auto" w:fill="auto"/>
                <w:vAlign w:val="center"/>
                <w:hideMark/>
              </w:tcPr>
            </w:tcPrChange>
          </w:tcPr>
          <w:p w:rsidR="00704A7A" w:rsidRPr="00704A7A" w:rsidRDefault="00704A7A" w:rsidP="00704A7A">
            <w:pPr>
              <w:widowControl/>
              <w:rPr>
                <w:ins w:id="532" w:author="w" w:date="2022-06-02T16:13:00Z"/>
                <w:rFonts w:ascii="Times New Roman" w:eastAsia="宋体" w:hAnsi="Times New Roman" w:cs="Times New Roman"/>
                <w:color w:val="000000"/>
                <w:kern w:val="0"/>
                <w:sz w:val="15"/>
                <w:szCs w:val="15"/>
              </w:rPr>
            </w:pPr>
            <w:proofErr w:type="spellStart"/>
            <w:ins w:id="533" w:author="w" w:date="2022-06-02T16:13:00Z">
              <w:r w:rsidRPr="00704A7A">
                <w:rPr>
                  <w:rFonts w:ascii="Times New Roman" w:eastAsia="宋体" w:hAnsi="Times New Roman" w:cs="Times New Roman"/>
                  <w:color w:val="000000"/>
                  <w:kern w:val="0"/>
                  <w:sz w:val="15"/>
                  <w:szCs w:val="15"/>
                </w:rPr>
                <w:t>Bmix</w:t>
              </w:r>
              <w:proofErr w:type="spellEnd"/>
            </w:ins>
          </w:p>
        </w:tc>
        <w:tc>
          <w:tcPr>
            <w:tcW w:w="0" w:type="auto"/>
            <w:tcBorders>
              <w:top w:val="nil"/>
              <w:left w:val="nil"/>
              <w:bottom w:val="single" w:sz="4" w:space="0" w:color="auto"/>
              <w:right w:val="nil"/>
            </w:tcBorders>
            <w:shd w:val="clear" w:color="auto" w:fill="auto"/>
            <w:vAlign w:val="center"/>
            <w:hideMark/>
            <w:tcPrChange w:id="534"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35" w:author="w" w:date="2022-06-02T16:13:00Z"/>
                <w:rFonts w:ascii="Times New Roman" w:eastAsia="宋体" w:hAnsi="Times New Roman" w:cs="Times New Roman"/>
                <w:color w:val="000000"/>
                <w:kern w:val="0"/>
                <w:sz w:val="15"/>
                <w:szCs w:val="15"/>
              </w:rPr>
            </w:pPr>
            <w:ins w:id="536" w:author="w" w:date="2022-06-02T16:13:00Z">
              <w:r w:rsidRPr="00704A7A">
                <w:rPr>
                  <w:rFonts w:ascii="Times New Roman" w:eastAsia="宋体" w:hAnsi="Times New Roman" w:cs="Times New Roman"/>
                  <w:color w:val="000000"/>
                  <w:kern w:val="0"/>
                  <w:sz w:val="15"/>
                  <w:szCs w:val="15"/>
                </w:rPr>
                <w:t>660</w:t>
              </w:r>
            </w:ins>
            <w:ins w:id="537" w:author="w" w:date="2022-06-02T16:15:00Z">
              <w:r w:rsidR="00FC05FC">
                <w:rPr>
                  <w:rFonts w:ascii="Times New Roman" w:eastAsia="宋体" w:hAnsi="Times New Roman" w:cs="Times New Roman" w:hint="eastAsia"/>
                  <w:color w:val="000000"/>
                  <w:kern w:val="0"/>
                  <w:sz w:val="15"/>
                  <w:szCs w:val="15"/>
                </w:rPr>
                <w:t xml:space="preserve"> </w:t>
              </w:r>
            </w:ins>
            <w:ins w:id="538" w:author="w" w:date="2022-06-02T16:13:00Z">
              <w:r w:rsidRPr="00704A7A">
                <w:rPr>
                  <w:rFonts w:ascii="Times New Roman" w:eastAsia="宋体" w:hAnsi="Times New Roman" w:cs="Times New Roman"/>
                  <w:color w:val="000000"/>
                  <w:kern w:val="0"/>
                  <w:sz w:val="15"/>
                  <w:szCs w:val="15"/>
                </w:rPr>
                <w:t>b</w:t>
              </w:r>
            </w:ins>
          </w:p>
        </w:tc>
        <w:tc>
          <w:tcPr>
            <w:tcW w:w="0" w:type="auto"/>
            <w:tcBorders>
              <w:top w:val="nil"/>
              <w:left w:val="nil"/>
              <w:bottom w:val="single" w:sz="4" w:space="0" w:color="auto"/>
              <w:right w:val="nil"/>
            </w:tcBorders>
            <w:shd w:val="clear" w:color="auto" w:fill="auto"/>
            <w:vAlign w:val="center"/>
            <w:hideMark/>
            <w:tcPrChange w:id="539"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40" w:author="w" w:date="2022-06-02T16:13:00Z"/>
                <w:rFonts w:ascii="Times New Roman" w:eastAsia="宋体" w:hAnsi="Times New Roman" w:cs="Times New Roman"/>
                <w:color w:val="000000"/>
                <w:kern w:val="0"/>
                <w:sz w:val="15"/>
                <w:szCs w:val="15"/>
              </w:rPr>
            </w:pPr>
            <w:ins w:id="541" w:author="w" w:date="2022-06-02T16:13:00Z">
              <w:r w:rsidRPr="00704A7A">
                <w:rPr>
                  <w:rFonts w:ascii="Times New Roman" w:eastAsia="宋体" w:hAnsi="Times New Roman" w:cs="Times New Roman"/>
                  <w:color w:val="000000"/>
                  <w:kern w:val="0"/>
                  <w:sz w:val="15"/>
                  <w:szCs w:val="15"/>
                </w:rPr>
                <w:t>38.7</w:t>
              </w:r>
            </w:ins>
            <w:ins w:id="542" w:author="w" w:date="2022-06-02T16:15:00Z">
              <w:r w:rsidR="00FC05FC">
                <w:rPr>
                  <w:rFonts w:ascii="Times New Roman" w:eastAsia="宋体" w:hAnsi="Times New Roman" w:cs="Times New Roman" w:hint="eastAsia"/>
                  <w:color w:val="000000"/>
                  <w:kern w:val="0"/>
                  <w:sz w:val="15"/>
                  <w:szCs w:val="15"/>
                </w:rPr>
                <w:t xml:space="preserve"> </w:t>
              </w:r>
            </w:ins>
            <w:ins w:id="543" w:author="w" w:date="2022-06-02T16:13:00Z">
              <w:r w:rsidRPr="00704A7A">
                <w:rPr>
                  <w:rFonts w:ascii="Times New Roman" w:eastAsia="宋体" w:hAnsi="Times New Roman" w:cs="Times New Roman"/>
                  <w:color w:val="000000"/>
                  <w:kern w:val="0"/>
                  <w:sz w:val="15"/>
                  <w:szCs w:val="15"/>
                </w:rPr>
                <w:t>a</w:t>
              </w:r>
            </w:ins>
          </w:p>
        </w:tc>
        <w:tc>
          <w:tcPr>
            <w:tcW w:w="0" w:type="auto"/>
            <w:tcBorders>
              <w:top w:val="nil"/>
              <w:left w:val="nil"/>
              <w:bottom w:val="single" w:sz="4" w:space="0" w:color="auto"/>
              <w:right w:val="nil"/>
            </w:tcBorders>
            <w:shd w:val="clear" w:color="auto" w:fill="auto"/>
            <w:vAlign w:val="center"/>
            <w:hideMark/>
            <w:tcPrChange w:id="544"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45" w:author="w" w:date="2022-06-02T16:13:00Z"/>
                <w:rFonts w:ascii="Times New Roman" w:eastAsia="宋体" w:hAnsi="Times New Roman" w:cs="Times New Roman"/>
                <w:color w:val="000000"/>
                <w:kern w:val="0"/>
                <w:sz w:val="15"/>
                <w:szCs w:val="15"/>
              </w:rPr>
            </w:pPr>
            <w:ins w:id="546" w:author="w" w:date="2022-06-02T16:13:00Z">
              <w:r w:rsidRPr="00704A7A">
                <w:rPr>
                  <w:rFonts w:ascii="Times New Roman" w:eastAsia="宋体" w:hAnsi="Times New Roman" w:cs="Times New Roman"/>
                  <w:color w:val="000000"/>
                  <w:kern w:val="0"/>
                  <w:sz w:val="15"/>
                  <w:szCs w:val="15"/>
                </w:rPr>
                <w:t>45.1</w:t>
              </w:r>
            </w:ins>
            <w:ins w:id="547" w:author="w" w:date="2022-06-02T16:16:00Z">
              <w:r w:rsidR="00FC05FC">
                <w:rPr>
                  <w:rFonts w:ascii="Times New Roman" w:eastAsia="宋体" w:hAnsi="Times New Roman" w:cs="Times New Roman" w:hint="eastAsia"/>
                  <w:color w:val="000000"/>
                  <w:kern w:val="0"/>
                  <w:sz w:val="15"/>
                  <w:szCs w:val="15"/>
                </w:rPr>
                <w:t xml:space="preserve"> </w:t>
              </w:r>
            </w:ins>
            <w:ins w:id="548" w:author="w" w:date="2022-06-02T16:13:00Z">
              <w:r w:rsidRPr="00704A7A">
                <w:rPr>
                  <w:rFonts w:ascii="Times New Roman" w:eastAsia="宋体" w:hAnsi="Times New Roman" w:cs="Times New Roman"/>
                  <w:color w:val="000000"/>
                  <w:kern w:val="0"/>
                  <w:sz w:val="15"/>
                  <w:szCs w:val="15"/>
                </w:rPr>
                <w:t>a</w:t>
              </w:r>
            </w:ins>
          </w:p>
        </w:tc>
        <w:tc>
          <w:tcPr>
            <w:tcW w:w="0" w:type="auto"/>
            <w:tcBorders>
              <w:top w:val="nil"/>
              <w:left w:val="nil"/>
              <w:bottom w:val="single" w:sz="4" w:space="0" w:color="auto"/>
              <w:right w:val="nil"/>
            </w:tcBorders>
            <w:shd w:val="clear" w:color="auto" w:fill="auto"/>
            <w:vAlign w:val="center"/>
            <w:hideMark/>
            <w:tcPrChange w:id="549"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50" w:author="w" w:date="2022-06-02T16:13:00Z"/>
                <w:rFonts w:ascii="Times New Roman" w:eastAsia="宋体" w:hAnsi="Times New Roman" w:cs="Times New Roman"/>
                <w:color w:val="000000"/>
                <w:kern w:val="0"/>
                <w:sz w:val="15"/>
                <w:szCs w:val="15"/>
              </w:rPr>
            </w:pPr>
            <w:ins w:id="551" w:author="w" w:date="2022-06-02T16:13:00Z">
              <w:r w:rsidRPr="00704A7A">
                <w:rPr>
                  <w:rFonts w:ascii="Times New Roman" w:eastAsia="宋体" w:hAnsi="Times New Roman" w:cs="Times New Roman"/>
                  <w:color w:val="000000"/>
                  <w:kern w:val="0"/>
                  <w:sz w:val="15"/>
                  <w:szCs w:val="15"/>
                </w:rPr>
                <w:t>9</w:t>
              </w:r>
            </w:ins>
            <w:ins w:id="552" w:author="w" w:date="2022-06-02T16:16:00Z">
              <w:r w:rsidR="00FC05FC">
                <w:rPr>
                  <w:rFonts w:ascii="Times New Roman" w:eastAsia="宋体" w:hAnsi="Times New Roman" w:cs="Times New Roman" w:hint="eastAsia"/>
                  <w:color w:val="000000"/>
                  <w:kern w:val="0"/>
                  <w:sz w:val="15"/>
                  <w:szCs w:val="15"/>
                </w:rPr>
                <w:t xml:space="preserve"> </w:t>
              </w:r>
            </w:ins>
            <w:ins w:id="553" w:author="w" w:date="2022-06-02T16:13:00Z">
              <w:r w:rsidRPr="00704A7A">
                <w:rPr>
                  <w:rFonts w:ascii="Times New Roman" w:eastAsia="宋体" w:hAnsi="Times New Roman" w:cs="Times New Roman"/>
                  <w:color w:val="000000"/>
                  <w:kern w:val="0"/>
                  <w:sz w:val="15"/>
                  <w:szCs w:val="15"/>
                </w:rPr>
                <w:t>791.5</w:t>
              </w:r>
            </w:ins>
            <w:ins w:id="554" w:author="w" w:date="2022-06-02T16:16:00Z">
              <w:r w:rsidR="00FC05FC">
                <w:rPr>
                  <w:rFonts w:ascii="Times New Roman" w:eastAsia="宋体" w:hAnsi="Times New Roman" w:cs="Times New Roman" w:hint="eastAsia"/>
                  <w:color w:val="000000"/>
                  <w:kern w:val="0"/>
                  <w:sz w:val="15"/>
                  <w:szCs w:val="15"/>
                </w:rPr>
                <w:t xml:space="preserve"> </w:t>
              </w:r>
            </w:ins>
            <w:ins w:id="555" w:author="w" w:date="2022-06-02T16:13:00Z">
              <w:r w:rsidRPr="00704A7A">
                <w:rPr>
                  <w:rFonts w:ascii="Times New Roman" w:eastAsia="宋体" w:hAnsi="Times New Roman" w:cs="Times New Roman"/>
                  <w:color w:val="000000"/>
                  <w:kern w:val="0"/>
                  <w:sz w:val="15"/>
                  <w:szCs w:val="15"/>
                </w:rPr>
                <w:t>a</w:t>
              </w:r>
            </w:ins>
          </w:p>
        </w:tc>
        <w:tc>
          <w:tcPr>
            <w:tcW w:w="0" w:type="auto"/>
            <w:tcBorders>
              <w:top w:val="nil"/>
              <w:left w:val="nil"/>
              <w:bottom w:val="single" w:sz="4" w:space="0" w:color="auto"/>
              <w:right w:val="nil"/>
            </w:tcBorders>
            <w:shd w:val="clear" w:color="auto" w:fill="auto"/>
            <w:vAlign w:val="center"/>
            <w:hideMark/>
            <w:tcPrChange w:id="556" w:author="w" w:date="2022-06-02T16:13:00Z">
              <w:tcPr>
                <w:tcW w:w="1080" w:type="dxa"/>
                <w:tcBorders>
                  <w:top w:val="nil"/>
                  <w:left w:val="nil"/>
                  <w:bottom w:val="nil"/>
                  <w:right w:val="nil"/>
                </w:tcBorders>
                <w:shd w:val="clear" w:color="auto" w:fill="auto"/>
                <w:vAlign w:val="center"/>
                <w:hideMark/>
              </w:tcPr>
            </w:tcPrChange>
          </w:tcPr>
          <w:p w:rsidR="00704A7A" w:rsidRPr="00704A7A" w:rsidRDefault="00704A7A" w:rsidP="00704A7A">
            <w:pPr>
              <w:widowControl/>
              <w:rPr>
                <w:ins w:id="557" w:author="w" w:date="2022-06-02T16:13:00Z"/>
                <w:rFonts w:ascii="Times New Roman" w:eastAsia="宋体" w:hAnsi="Times New Roman" w:cs="Times New Roman"/>
                <w:color w:val="000000"/>
                <w:kern w:val="0"/>
                <w:sz w:val="15"/>
                <w:szCs w:val="15"/>
              </w:rPr>
            </w:pPr>
            <w:ins w:id="558" w:author="w" w:date="2022-06-02T16:13:00Z">
              <w:r w:rsidRPr="00704A7A">
                <w:rPr>
                  <w:rFonts w:ascii="Times New Roman" w:eastAsia="宋体" w:hAnsi="Times New Roman" w:cs="Times New Roman"/>
                  <w:color w:val="000000"/>
                  <w:kern w:val="0"/>
                  <w:sz w:val="15"/>
                  <w:szCs w:val="15"/>
                </w:rPr>
                <w:t>59.4</w:t>
              </w:r>
            </w:ins>
            <w:ins w:id="559" w:author="w" w:date="2022-06-02T16:16:00Z">
              <w:r w:rsidR="00FC05FC">
                <w:rPr>
                  <w:rFonts w:ascii="Times New Roman" w:eastAsia="宋体" w:hAnsi="Times New Roman" w:cs="Times New Roman" w:hint="eastAsia"/>
                  <w:color w:val="000000"/>
                  <w:kern w:val="0"/>
                  <w:sz w:val="15"/>
                  <w:szCs w:val="15"/>
                </w:rPr>
                <w:t xml:space="preserve"> </w:t>
              </w:r>
            </w:ins>
            <w:ins w:id="560" w:author="w" w:date="2022-06-02T16:13:00Z">
              <w:r w:rsidRPr="00704A7A">
                <w:rPr>
                  <w:rFonts w:ascii="Times New Roman" w:eastAsia="宋体" w:hAnsi="Times New Roman" w:cs="Times New Roman"/>
                  <w:color w:val="000000"/>
                  <w:kern w:val="0"/>
                  <w:sz w:val="15"/>
                  <w:szCs w:val="15"/>
                </w:rPr>
                <w:t>a</w:t>
              </w:r>
            </w:ins>
          </w:p>
        </w:tc>
      </w:tr>
    </w:tbl>
    <w:p w:rsidR="00704A7A" w:rsidRDefault="00704A7A">
      <w:pPr>
        <w:jc w:val="center"/>
        <w:rPr>
          <w:ins w:id="561" w:author="w" w:date="2022-06-02T16:13:00Z"/>
          <w:rFonts w:ascii="楷体" w:eastAsia="楷体" w:hAnsi="楷体" w:cs="Times New Roman" w:hint="eastAsia"/>
        </w:rPr>
      </w:pPr>
    </w:p>
    <w:p w:rsidR="00704A7A" w:rsidDel="00910AB9" w:rsidRDefault="00704A7A">
      <w:pPr>
        <w:jc w:val="center"/>
        <w:rPr>
          <w:del w:id="562" w:author="w" w:date="2022-06-02T16:16:00Z"/>
          <w:rFonts w:ascii="楷体" w:eastAsia="楷体" w:hAnsi="楷体" w:cs="Times New Roman"/>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9"/>
        <w:gridCol w:w="1457"/>
        <w:gridCol w:w="890"/>
        <w:gridCol w:w="992"/>
        <w:gridCol w:w="1134"/>
        <w:gridCol w:w="992"/>
      </w:tblGrid>
      <w:tr w:rsidR="00B90497" w:rsidDel="00910AB9">
        <w:trPr>
          <w:trHeight w:val="285"/>
          <w:jc w:val="center"/>
          <w:del w:id="563" w:author="w" w:date="2022-06-02T16:16:00Z"/>
        </w:trPr>
        <w:tc>
          <w:tcPr>
            <w:tcW w:w="669" w:type="dxa"/>
            <w:tcBorders>
              <w:top w:val="single" w:sz="12" w:space="0" w:color="auto"/>
              <w:bottom w:val="single" w:sz="8" w:space="0" w:color="auto"/>
            </w:tcBorders>
          </w:tcPr>
          <w:p w:rsidR="00B90497" w:rsidDel="00910AB9" w:rsidRDefault="00826E28">
            <w:pPr>
              <w:rPr>
                <w:del w:id="564" w:author="w" w:date="2022-06-02T16:16:00Z"/>
                <w:rFonts w:ascii="Times New Roman" w:eastAsia="宋体" w:hAnsi="Times New Roman" w:cs="Times New Roman"/>
                <w:sz w:val="15"/>
                <w:szCs w:val="15"/>
              </w:rPr>
            </w:pPr>
            <w:del w:id="565" w:author="w" w:date="2022-06-02T16:16:00Z">
              <w:r w:rsidDel="00910AB9">
                <w:rPr>
                  <w:rFonts w:ascii="Times New Roman" w:eastAsia="宋体" w:hAnsi="Times New Roman" w:cs="Times New Roman"/>
                  <w:sz w:val="15"/>
                  <w:szCs w:val="15"/>
                </w:rPr>
                <w:delText>处理</w:delText>
              </w:r>
            </w:del>
          </w:p>
        </w:tc>
        <w:tc>
          <w:tcPr>
            <w:tcW w:w="1457" w:type="dxa"/>
            <w:tcBorders>
              <w:top w:val="single" w:sz="12" w:space="0" w:color="auto"/>
              <w:bottom w:val="single" w:sz="8" w:space="0" w:color="auto"/>
            </w:tcBorders>
          </w:tcPr>
          <w:p w:rsidR="00B90497" w:rsidDel="00910AB9" w:rsidRDefault="00826E28">
            <w:pPr>
              <w:rPr>
                <w:del w:id="566" w:author="w" w:date="2022-06-02T16:16:00Z"/>
                <w:rFonts w:ascii="Times New Roman" w:eastAsia="宋体" w:hAnsi="Times New Roman" w:cs="Times New Roman"/>
                <w:sz w:val="15"/>
                <w:szCs w:val="15"/>
              </w:rPr>
            </w:pPr>
            <w:del w:id="567" w:author="w" w:date="2022-06-02T16:16:00Z">
              <w:r w:rsidDel="00910AB9">
                <w:rPr>
                  <w:rFonts w:ascii="Times New Roman" w:eastAsia="宋体" w:hAnsi="Times New Roman" w:cs="Times New Roman"/>
                  <w:sz w:val="15"/>
                  <w:szCs w:val="15"/>
                </w:rPr>
                <w:delText>有效穗数</w:delText>
              </w:r>
              <w:r w:rsidDel="00910AB9">
                <w:rPr>
                  <w:rFonts w:ascii="Times New Roman" w:eastAsia="宋体" w:hAnsi="Times New Roman" w:cs="Times New Roman"/>
                  <w:sz w:val="15"/>
                  <w:szCs w:val="15"/>
                </w:rPr>
                <w:delText>(</w:delText>
              </w:r>
              <w:r w:rsidDel="00910AB9">
                <w:rPr>
                  <w:rFonts w:ascii="Times New Roman" w:eastAsia="宋体" w:hAnsi="Times New Roman" w:cs="Times New Roman"/>
                  <w:sz w:val="15"/>
                  <w:szCs w:val="15"/>
                </w:rPr>
                <w:delText>万</w:delText>
              </w:r>
              <w:r w:rsidDel="00910AB9">
                <w:rPr>
                  <w:rFonts w:ascii="Times New Roman" w:eastAsia="宋体" w:hAnsi="Times New Roman" w:cs="Times New Roman"/>
                  <w:sz w:val="15"/>
                  <w:szCs w:val="15"/>
                </w:rPr>
                <w:delText>/hm2)</w:delText>
              </w:r>
            </w:del>
          </w:p>
        </w:tc>
        <w:tc>
          <w:tcPr>
            <w:tcW w:w="890" w:type="dxa"/>
            <w:tcBorders>
              <w:top w:val="single" w:sz="12" w:space="0" w:color="auto"/>
              <w:bottom w:val="single" w:sz="8" w:space="0" w:color="auto"/>
            </w:tcBorders>
          </w:tcPr>
          <w:p w:rsidR="00B90497" w:rsidDel="00910AB9" w:rsidRDefault="00826E28">
            <w:pPr>
              <w:rPr>
                <w:del w:id="568" w:author="w" w:date="2022-06-02T16:16:00Z"/>
                <w:rFonts w:ascii="Times New Roman" w:eastAsia="宋体" w:hAnsi="Times New Roman" w:cs="Times New Roman"/>
                <w:sz w:val="15"/>
                <w:szCs w:val="15"/>
              </w:rPr>
            </w:pPr>
            <w:del w:id="569" w:author="w" w:date="2022-06-02T16:16:00Z">
              <w:r w:rsidDel="00910AB9">
                <w:rPr>
                  <w:rFonts w:ascii="Times New Roman" w:eastAsia="宋体" w:hAnsi="Times New Roman" w:cs="Times New Roman"/>
                  <w:sz w:val="15"/>
                  <w:szCs w:val="15"/>
                </w:rPr>
                <w:delText>穗粒数</w:delText>
              </w:r>
            </w:del>
          </w:p>
        </w:tc>
        <w:tc>
          <w:tcPr>
            <w:tcW w:w="992" w:type="dxa"/>
            <w:tcBorders>
              <w:top w:val="single" w:sz="12" w:space="0" w:color="auto"/>
              <w:bottom w:val="single" w:sz="8" w:space="0" w:color="auto"/>
            </w:tcBorders>
          </w:tcPr>
          <w:p w:rsidR="00B90497" w:rsidDel="00910AB9" w:rsidRDefault="00826E28">
            <w:pPr>
              <w:rPr>
                <w:del w:id="570" w:author="w" w:date="2022-06-02T16:16:00Z"/>
                <w:rFonts w:ascii="Times New Roman" w:eastAsia="宋体" w:hAnsi="Times New Roman" w:cs="Times New Roman"/>
                <w:sz w:val="15"/>
                <w:szCs w:val="15"/>
              </w:rPr>
            </w:pPr>
            <w:del w:id="571" w:author="w" w:date="2022-06-02T16:16:00Z">
              <w:r w:rsidDel="00910AB9">
                <w:rPr>
                  <w:rFonts w:ascii="Times New Roman" w:eastAsia="宋体" w:hAnsi="Times New Roman" w:cs="Times New Roman"/>
                  <w:sz w:val="15"/>
                  <w:szCs w:val="15"/>
                </w:rPr>
                <w:delText>千粒重</w:delText>
              </w:r>
              <w:r w:rsidDel="00910AB9">
                <w:rPr>
                  <w:rFonts w:ascii="Times New Roman" w:eastAsia="宋体" w:hAnsi="Times New Roman" w:cs="Times New Roman"/>
                  <w:sz w:val="15"/>
                  <w:szCs w:val="15"/>
                </w:rPr>
                <w:delText>(g)</w:delText>
              </w:r>
            </w:del>
          </w:p>
        </w:tc>
        <w:tc>
          <w:tcPr>
            <w:tcW w:w="1134" w:type="dxa"/>
            <w:tcBorders>
              <w:top w:val="single" w:sz="12" w:space="0" w:color="auto"/>
              <w:bottom w:val="single" w:sz="8" w:space="0" w:color="auto"/>
            </w:tcBorders>
          </w:tcPr>
          <w:p w:rsidR="00B90497" w:rsidDel="00910AB9" w:rsidRDefault="00826E28">
            <w:pPr>
              <w:rPr>
                <w:del w:id="572" w:author="w" w:date="2022-06-02T16:16:00Z"/>
                <w:rFonts w:ascii="Times New Roman" w:eastAsia="宋体" w:hAnsi="Times New Roman" w:cs="Times New Roman"/>
                <w:sz w:val="15"/>
                <w:szCs w:val="15"/>
              </w:rPr>
            </w:pPr>
            <w:del w:id="573" w:author="w" w:date="2022-06-02T16:16:00Z">
              <w:r w:rsidDel="00910AB9">
                <w:rPr>
                  <w:rFonts w:ascii="Times New Roman" w:eastAsia="宋体" w:hAnsi="Times New Roman" w:cs="Times New Roman"/>
                  <w:sz w:val="15"/>
                  <w:szCs w:val="15"/>
                </w:rPr>
                <w:delText>产量</w:delText>
              </w:r>
              <w:r w:rsidDel="00910AB9">
                <w:rPr>
                  <w:rFonts w:ascii="Times New Roman" w:eastAsia="宋体" w:hAnsi="Times New Roman" w:cs="Times New Roman"/>
                  <w:sz w:val="15"/>
                  <w:szCs w:val="15"/>
                </w:rPr>
                <w:delText>(kg/hm2)</w:delText>
              </w:r>
            </w:del>
          </w:p>
        </w:tc>
        <w:tc>
          <w:tcPr>
            <w:tcW w:w="992" w:type="dxa"/>
            <w:tcBorders>
              <w:top w:val="single" w:sz="12" w:space="0" w:color="auto"/>
              <w:bottom w:val="single" w:sz="8" w:space="0" w:color="auto"/>
            </w:tcBorders>
          </w:tcPr>
          <w:p w:rsidR="00B90497" w:rsidDel="00910AB9" w:rsidRDefault="00826E28">
            <w:pPr>
              <w:rPr>
                <w:del w:id="574" w:author="w" w:date="2022-06-02T16:16:00Z"/>
                <w:rFonts w:ascii="Times New Roman" w:eastAsia="宋体" w:hAnsi="Times New Roman" w:cs="Times New Roman"/>
                <w:sz w:val="15"/>
                <w:szCs w:val="15"/>
              </w:rPr>
            </w:pPr>
            <w:del w:id="575" w:author="w" w:date="2022-06-02T16:16:00Z">
              <w:r w:rsidDel="00910AB9">
                <w:rPr>
                  <w:rFonts w:ascii="Times New Roman" w:eastAsia="宋体" w:hAnsi="Times New Roman" w:cs="Times New Roman"/>
                  <w:sz w:val="15"/>
                  <w:szCs w:val="15"/>
                </w:rPr>
                <w:delText>增产率</w:delText>
              </w:r>
              <w:r w:rsidDel="00910AB9">
                <w:rPr>
                  <w:rFonts w:ascii="Times New Roman" w:eastAsia="宋体" w:hAnsi="Times New Roman" w:cs="Times New Roman"/>
                  <w:sz w:val="15"/>
                  <w:szCs w:val="15"/>
                </w:rPr>
                <w:delText>(%)</w:delText>
              </w:r>
            </w:del>
          </w:p>
        </w:tc>
      </w:tr>
      <w:tr w:rsidR="00B90497" w:rsidDel="00910AB9">
        <w:trPr>
          <w:trHeight w:val="285"/>
          <w:jc w:val="center"/>
          <w:del w:id="576" w:author="w" w:date="2022-06-02T16:16:00Z"/>
        </w:trPr>
        <w:tc>
          <w:tcPr>
            <w:tcW w:w="669" w:type="dxa"/>
            <w:tcBorders>
              <w:top w:val="single" w:sz="8" w:space="0" w:color="auto"/>
            </w:tcBorders>
          </w:tcPr>
          <w:p w:rsidR="00B90497" w:rsidDel="00910AB9" w:rsidRDefault="00826E28">
            <w:pPr>
              <w:rPr>
                <w:del w:id="577" w:author="w" w:date="2022-06-02T16:16:00Z"/>
                <w:rFonts w:ascii="Times New Roman" w:eastAsia="宋体" w:hAnsi="Times New Roman" w:cs="Times New Roman"/>
                <w:sz w:val="15"/>
                <w:szCs w:val="15"/>
              </w:rPr>
            </w:pPr>
            <w:del w:id="578" w:author="w" w:date="2022-06-02T16:16:00Z">
              <w:r w:rsidDel="00910AB9">
                <w:rPr>
                  <w:rFonts w:ascii="Times New Roman" w:eastAsia="宋体" w:hAnsi="Times New Roman" w:cs="Times New Roman"/>
                  <w:sz w:val="15"/>
                  <w:szCs w:val="15"/>
                </w:rPr>
                <w:delText>CK</w:delText>
              </w:r>
            </w:del>
          </w:p>
        </w:tc>
        <w:tc>
          <w:tcPr>
            <w:tcW w:w="1457" w:type="dxa"/>
            <w:tcBorders>
              <w:top w:val="single" w:sz="8" w:space="0" w:color="auto"/>
            </w:tcBorders>
          </w:tcPr>
          <w:p w:rsidR="00B90497" w:rsidDel="00910AB9" w:rsidRDefault="00826E28">
            <w:pPr>
              <w:rPr>
                <w:del w:id="579" w:author="w" w:date="2022-06-02T16:16:00Z"/>
                <w:rFonts w:ascii="Times New Roman" w:eastAsia="宋体" w:hAnsi="Times New Roman" w:cs="Times New Roman"/>
                <w:sz w:val="15"/>
                <w:szCs w:val="15"/>
              </w:rPr>
            </w:pPr>
            <w:del w:id="580" w:author="w" w:date="2022-06-02T16:16:00Z">
              <w:r w:rsidDel="00910AB9">
                <w:rPr>
                  <w:rFonts w:ascii="Times New Roman" w:eastAsia="宋体" w:hAnsi="Times New Roman" w:cs="Times New Roman"/>
                  <w:sz w:val="15"/>
                  <w:szCs w:val="15"/>
                </w:rPr>
                <w:delText>560±7e</w:delText>
              </w:r>
            </w:del>
          </w:p>
        </w:tc>
        <w:tc>
          <w:tcPr>
            <w:tcW w:w="890" w:type="dxa"/>
            <w:tcBorders>
              <w:top w:val="single" w:sz="8" w:space="0" w:color="auto"/>
            </w:tcBorders>
          </w:tcPr>
          <w:p w:rsidR="00B90497" w:rsidDel="00910AB9" w:rsidRDefault="00826E28">
            <w:pPr>
              <w:rPr>
                <w:del w:id="581" w:author="w" w:date="2022-06-02T16:16:00Z"/>
                <w:rFonts w:ascii="Times New Roman" w:eastAsia="宋体" w:hAnsi="Times New Roman" w:cs="Times New Roman"/>
                <w:sz w:val="15"/>
                <w:szCs w:val="15"/>
              </w:rPr>
            </w:pPr>
            <w:del w:id="582" w:author="w" w:date="2022-06-02T16:16:00Z">
              <w:r w:rsidDel="00910AB9">
                <w:rPr>
                  <w:rFonts w:ascii="Times New Roman" w:eastAsia="宋体" w:hAnsi="Times New Roman" w:cs="Times New Roman"/>
                  <w:sz w:val="15"/>
                  <w:szCs w:val="15"/>
                </w:rPr>
                <w:delText>33.6±5.2c</w:delText>
              </w:r>
            </w:del>
          </w:p>
        </w:tc>
        <w:tc>
          <w:tcPr>
            <w:tcW w:w="992" w:type="dxa"/>
            <w:tcBorders>
              <w:top w:val="single" w:sz="8" w:space="0" w:color="auto"/>
            </w:tcBorders>
          </w:tcPr>
          <w:p w:rsidR="00B90497" w:rsidDel="00910AB9" w:rsidRDefault="00826E28">
            <w:pPr>
              <w:rPr>
                <w:del w:id="583" w:author="w" w:date="2022-06-02T16:16:00Z"/>
                <w:rFonts w:ascii="Times New Roman" w:eastAsia="宋体" w:hAnsi="Times New Roman" w:cs="Times New Roman"/>
                <w:sz w:val="15"/>
                <w:szCs w:val="15"/>
              </w:rPr>
            </w:pPr>
            <w:del w:id="584" w:author="w" w:date="2022-06-02T16:16:00Z">
              <w:r w:rsidDel="00910AB9">
                <w:rPr>
                  <w:rFonts w:ascii="Times New Roman" w:eastAsia="宋体" w:hAnsi="Times New Roman" w:cs="Times New Roman"/>
                  <w:sz w:val="15"/>
                  <w:szCs w:val="15"/>
                </w:rPr>
                <w:delText>38.4±6.2c</w:delText>
              </w:r>
            </w:del>
          </w:p>
        </w:tc>
        <w:tc>
          <w:tcPr>
            <w:tcW w:w="1134" w:type="dxa"/>
            <w:tcBorders>
              <w:top w:val="single" w:sz="8" w:space="0" w:color="auto"/>
            </w:tcBorders>
          </w:tcPr>
          <w:p w:rsidR="00B90497" w:rsidDel="00910AB9" w:rsidRDefault="00826E28">
            <w:pPr>
              <w:rPr>
                <w:del w:id="585" w:author="w" w:date="2022-06-02T16:16:00Z"/>
                <w:rFonts w:ascii="Times New Roman" w:eastAsia="宋体" w:hAnsi="Times New Roman" w:cs="Times New Roman"/>
                <w:sz w:val="15"/>
                <w:szCs w:val="15"/>
              </w:rPr>
            </w:pPr>
            <w:del w:id="586" w:author="w" w:date="2022-06-02T16:16:00Z">
              <w:r w:rsidDel="00910AB9">
                <w:rPr>
                  <w:rFonts w:ascii="Times New Roman" w:eastAsia="宋体" w:hAnsi="Times New Roman" w:cs="Times New Roman"/>
                  <w:sz w:val="15"/>
                  <w:szCs w:val="15"/>
                </w:rPr>
                <w:delText>6141.5±1.9e</w:delText>
              </w:r>
            </w:del>
          </w:p>
        </w:tc>
        <w:tc>
          <w:tcPr>
            <w:tcW w:w="992" w:type="dxa"/>
            <w:tcBorders>
              <w:top w:val="single" w:sz="8" w:space="0" w:color="auto"/>
            </w:tcBorders>
          </w:tcPr>
          <w:p w:rsidR="00B90497" w:rsidDel="00910AB9" w:rsidRDefault="00826E28">
            <w:pPr>
              <w:rPr>
                <w:del w:id="587" w:author="w" w:date="2022-06-02T16:16:00Z"/>
                <w:rFonts w:ascii="Times New Roman" w:eastAsia="宋体" w:hAnsi="Times New Roman" w:cs="Times New Roman"/>
                <w:sz w:val="15"/>
                <w:szCs w:val="15"/>
              </w:rPr>
            </w:pPr>
            <w:del w:id="588" w:author="w" w:date="2022-06-02T16:16:00Z">
              <w:r w:rsidDel="00910AB9">
                <w:rPr>
                  <w:rFonts w:ascii="Times New Roman" w:eastAsia="宋体" w:hAnsi="Times New Roman" w:cs="Times New Roman"/>
                  <w:sz w:val="15"/>
                  <w:szCs w:val="15"/>
                </w:rPr>
                <w:delText>/</w:delText>
              </w:r>
            </w:del>
          </w:p>
        </w:tc>
      </w:tr>
      <w:tr w:rsidR="00B90497" w:rsidDel="00910AB9">
        <w:trPr>
          <w:trHeight w:val="285"/>
          <w:jc w:val="center"/>
          <w:del w:id="589" w:author="w" w:date="2022-06-02T16:16:00Z"/>
        </w:trPr>
        <w:tc>
          <w:tcPr>
            <w:tcW w:w="669" w:type="dxa"/>
          </w:tcPr>
          <w:p w:rsidR="00B90497" w:rsidDel="00910AB9" w:rsidRDefault="00826E28">
            <w:pPr>
              <w:rPr>
                <w:del w:id="590" w:author="w" w:date="2022-06-02T16:16:00Z"/>
                <w:rFonts w:ascii="Times New Roman" w:eastAsia="宋体" w:hAnsi="Times New Roman" w:cs="Times New Roman"/>
                <w:sz w:val="15"/>
                <w:szCs w:val="15"/>
              </w:rPr>
            </w:pPr>
            <w:del w:id="591" w:author="w" w:date="2022-06-02T16:16:00Z">
              <w:r w:rsidDel="00910AB9">
                <w:rPr>
                  <w:rFonts w:ascii="Times New Roman" w:eastAsia="宋体" w:hAnsi="Times New Roman" w:cs="Times New Roman"/>
                  <w:sz w:val="15"/>
                  <w:szCs w:val="15"/>
                </w:rPr>
                <w:delText>Dif</w:delText>
              </w:r>
            </w:del>
          </w:p>
        </w:tc>
        <w:tc>
          <w:tcPr>
            <w:tcW w:w="1457" w:type="dxa"/>
          </w:tcPr>
          <w:p w:rsidR="00B90497" w:rsidDel="00910AB9" w:rsidRDefault="00826E28">
            <w:pPr>
              <w:rPr>
                <w:del w:id="592" w:author="w" w:date="2022-06-02T16:16:00Z"/>
                <w:rFonts w:ascii="Times New Roman" w:eastAsia="宋体" w:hAnsi="Times New Roman" w:cs="Times New Roman"/>
                <w:sz w:val="15"/>
                <w:szCs w:val="15"/>
              </w:rPr>
            </w:pPr>
            <w:del w:id="593" w:author="w" w:date="2022-06-02T16:16:00Z">
              <w:r w:rsidDel="00910AB9">
                <w:rPr>
                  <w:rFonts w:ascii="Times New Roman" w:eastAsia="宋体" w:hAnsi="Times New Roman" w:cs="Times New Roman"/>
                  <w:sz w:val="15"/>
                  <w:szCs w:val="15"/>
                </w:rPr>
                <w:delText>690±8a</w:delText>
              </w:r>
            </w:del>
          </w:p>
        </w:tc>
        <w:tc>
          <w:tcPr>
            <w:tcW w:w="890" w:type="dxa"/>
          </w:tcPr>
          <w:p w:rsidR="00B90497" w:rsidDel="00910AB9" w:rsidRDefault="00826E28">
            <w:pPr>
              <w:rPr>
                <w:del w:id="594" w:author="w" w:date="2022-06-02T16:16:00Z"/>
                <w:rFonts w:ascii="Times New Roman" w:eastAsia="宋体" w:hAnsi="Times New Roman" w:cs="Times New Roman"/>
                <w:sz w:val="15"/>
                <w:szCs w:val="15"/>
              </w:rPr>
            </w:pPr>
            <w:del w:id="595" w:author="w" w:date="2022-06-02T16:16:00Z">
              <w:r w:rsidDel="00910AB9">
                <w:rPr>
                  <w:rFonts w:ascii="Times New Roman" w:eastAsia="宋体" w:hAnsi="Times New Roman" w:cs="Times New Roman"/>
                  <w:sz w:val="15"/>
                  <w:szCs w:val="15"/>
                </w:rPr>
                <w:delText>38.5±6.9a</w:delText>
              </w:r>
            </w:del>
          </w:p>
        </w:tc>
        <w:tc>
          <w:tcPr>
            <w:tcW w:w="992" w:type="dxa"/>
          </w:tcPr>
          <w:p w:rsidR="00B90497" w:rsidDel="00910AB9" w:rsidRDefault="00826E28">
            <w:pPr>
              <w:rPr>
                <w:del w:id="596" w:author="w" w:date="2022-06-02T16:16:00Z"/>
                <w:rFonts w:ascii="Times New Roman" w:eastAsia="宋体" w:hAnsi="Times New Roman" w:cs="Times New Roman"/>
                <w:sz w:val="15"/>
                <w:szCs w:val="15"/>
              </w:rPr>
            </w:pPr>
            <w:del w:id="597" w:author="w" w:date="2022-06-02T16:16:00Z">
              <w:r w:rsidDel="00910AB9">
                <w:rPr>
                  <w:rFonts w:ascii="Times New Roman" w:eastAsia="宋体" w:hAnsi="Times New Roman" w:cs="Times New Roman"/>
                  <w:sz w:val="15"/>
                  <w:szCs w:val="15"/>
                </w:rPr>
                <w:delText>43.6±7.8a</w:delText>
              </w:r>
            </w:del>
          </w:p>
        </w:tc>
        <w:tc>
          <w:tcPr>
            <w:tcW w:w="1134" w:type="dxa"/>
          </w:tcPr>
          <w:p w:rsidR="00B90497" w:rsidDel="00910AB9" w:rsidRDefault="00826E28">
            <w:pPr>
              <w:rPr>
                <w:del w:id="598" w:author="w" w:date="2022-06-02T16:16:00Z"/>
                <w:rFonts w:ascii="Times New Roman" w:eastAsia="宋体" w:hAnsi="Times New Roman" w:cs="Times New Roman"/>
                <w:sz w:val="15"/>
                <w:szCs w:val="15"/>
              </w:rPr>
            </w:pPr>
            <w:del w:id="599" w:author="w" w:date="2022-06-02T16:16:00Z">
              <w:r w:rsidDel="00910AB9">
                <w:rPr>
                  <w:rFonts w:ascii="Times New Roman" w:eastAsia="宋体" w:hAnsi="Times New Roman" w:cs="Times New Roman"/>
                  <w:sz w:val="15"/>
                  <w:szCs w:val="15"/>
                </w:rPr>
                <w:delText>9845.0±3.7a</w:delText>
              </w:r>
            </w:del>
          </w:p>
        </w:tc>
        <w:tc>
          <w:tcPr>
            <w:tcW w:w="992" w:type="dxa"/>
          </w:tcPr>
          <w:p w:rsidR="00B90497" w:rsidDel="00910AB9" w:rsidRDefault="00826E28">
            <w:pPr>
              <w:rPr>
                <w:del w:id="600" w:author="w" w:date="2022-06-02T16:16:00Z"/>
                <w:rFonts w:ascii="Times New Roman" w:eastAsia="宋体" w:hAnsi="Times New Roman" w:cs="Times New Roman"/>
                <w:sz w:val="15"/>
                <w:szCs w:val="15"/>
              </w:rPr>
            </w:pPr>
            <w:del w:id="601" w:author="w" w:date="2022-06-02T16:16:00Z">
              <w:r w:rsidDel="00910AB9">
                <w:rPr>
                  <w:rFonts w:ascii="Times New Roman" w:eastAsia="宋体" w:hAnsi="Times New Roman" w:cs="Times New Roman"/>
                  <w:sz w:val="15"/>
                  <w:szCs w:val="15"/>
                </w:rPr>
                <w:delText>60.3±1.2a</w:delText>
              </w:r>
            </w:del>
          </w:p>
        </w:tc>
      </w:tr>
      <w:tr w:rsidR="00B90497" w:rsidDel="00910AB9">
        <w:trPr>
          <w:trHeight w:val="285"/>
          <w:jc w:val="center"/>
          <w:del w:id="602" w:author="w" w:date="2022-06-02T16:16:00Z"/>
        </w:trPr>
        <w:tc>
          <w:tcPr>
            <w:tcW w:w="669" w:type="dxa"/>
          </w:tcPr>
          <w:p w:rsidR="00B90497" w:rsidDel="00910AB9" w:rsidRDefault="00826E28">
            <w:pPr>
              <w:rPr>
                <w:del w:id="603" w:author="w" w:date="2022-06-02T16:16:00Z"/>
                <w:rFonts w:ascii="Times New Roman" w:eastAsia="宋体" w:hAnsi="Times New Roman" w:cs="Times New Roman"/>
                <w:sz w:val="15"/>
                <w:szCs w:val="15"/>
              </w:rPr>
            </w:pPr>
            <w:del w:id="604" w:author="w" w:date="2022-06-02T16:16:00Z">
              <w:r w:rsidDel="00910AB9">
                <w:rPr>
                  <w:rFonts w:ascii="Times New Roman" w:eastAsia="宋体" w:hAnsi="Times New Roman" w:cs="Times New Roman"/>
                  <w:sz w:val="15"/>
                  <w:szCs w:val="15"/>
                </w:rPr>
                <w:delText>B1</w:delText>
              </w:r>
            </w:del>
          </w:p>
        </w:tc>
        <w:tc>
          <w:tcPr>
            <w:tcW w:w="1457" w:type="dxa"/>
          </w:tcPr>
          <w:p w:rsidR="00B90497" w:rsidDel="00910AB9" w:rsidRDefault="00826E28">
            <w:pPr>
              <w:rPr>
                <w:del w:id="605" w:author="w" w:date="2022-06-02T16:16:00Z"/>
                <w:rFonts w:ascii="Times New Roman" w:eastAsia="宋体" w:hAnsi="Times New Roman" w:cs="Times New Roman"/>
                <w:sz w:val="15"/>
                <w:szCs w:val="15"/>
              </w:rPr>
            </w:pPr>
            <w:del w:id="606" w:author="w" w:date="2022-06-02T16:16:00Z">
              <w:r w:rsidDel="00910AB9">
                <w:rPr>
                  <w:rFonts w:ascii="Times New Roman" w:eastAsia="宋体" w:hAnsi="Times New Roman" w:cs="Times New Roman"/>
                  <w:sz w:val="15"/>
                  <w:szCs w:val="15"/>
                </w:rPr>
                <w:delText>620±5d</w:delText>
              </w:r>
            </w:del>
          </w:p>
        </w:tc>
        <w:tc>
          <w:tcPr>
            <w:tcW w:w="890" w:type="dxa"/>
          </w:tcPr>
          <w:p w:rsidR="00B90497" w:rsidDel="00910AB9" w:rsidRDefault="00826E28">
            <w:pPr>
              <w:rPr>
                <w:del w:id="607" w:author="w" w:date="2022-06-02T16:16:00Z"/>
                <w:rFonts w:ascii="Times New Roman" w:eastAsia="宋体" w:hAnsi="Times New Roman" w:cs="Times New Roman"/>
                <w:sz w:val="15"/>
                <w:szCs w:val="15"/>
              </w:rPr>
            </w:pPr>
            <w:del w:id="608" w:author="w" w:date="2022-06-02T16:16:00Z">
              <w:r w:rsidDel="00910AB9">
                <w:rPr>
                  <w:rFonts w:ascii="Times New Roman" w:eastAsia="宋体" w:hAnsi="Times New Roman" w:cs="Times New Roman"/>
                  <w:sz w:val="15"/>
                  <w:szCs w:val="15"/>
                </w:rPr>
                <w:delText>35.6±6.7ab</w:delText>
              </w:r>
            </w:del>
          </w:p>
        </w:tc>
        <w:tc>
          <w:tcPr>
            <w:tcW w:w="992" w:type="dxa"/>
          </w:tcPr>
          <w:p w:rsidR="00B90497" w:rsidDel="00910AB9" w:rsidRDefault="00826E28">
            <w:pPr>
              <w:rPr>
                <w:del w:id="609" w:author="w" w:date="2022-06-02T16:16:00Z"/>
                <w:rFonts w:ascii="Times New Roman" w:eastAsia="宋体" w:hAnsi="Times New Roman" w:cs="Times New Roman"/>
                <w:sz w:val="15"/>
                <w:szCs w:val="15"/>
              </w:rPr>
            </w:pPr>
            <w:del w:id="610" w:author="w" w:date="2022-06-02T16:16:00Z">
              <w:r w:rsidDel="00910AB9">
                <w:rPr>
                  <w:rFonts w:ascii="Times New Roman" w:eastAsia="宋体" w:hAnsi="Times New Roman" w:cs="Times New Roman"/>
                  <w:sz w:val="15"/>
                  <w:szCs w:val="15"/>
                </w:rPr>
                <w:delText>41.2±9.5b</w:delText>
              </w:r>
            </w:del>
          </w:p>
        </w:tc>
        <w:tc>
          <w:tcPr>
            <w:tcW w:w="1134" w:type="dxa"/>
          </w:tcPr>
          <w:p w:rsidR="00B90497" w:rsidDel="00910AB9" w:rsidRDefault="00826E28">
            <w:pPr>
              <w:rPr>
                <w:del w:id="611" w:author="w" w:date="2022-06-02T16:16:00Z"/>
                <w:rFonts w:ascii="Times New Roman" w:eastAsia="宋体" w:hAnsi="Times New Roman" w:cs="Times New Roman"/>
                <w:sz w:val="15"/>
                <w:szCs w:val="15"/>
              </w:rPr>
            </w:pPr>
            <w:del w:id="612" w:author="w" w:date="2022-06-02T16:16:00Z">
              <w:r w:rsidDel="00910AB9">
                <w:rPr>
                  <w:rFonts w:ascii="Times New Roman" w:eastAsia="宋体" w:hAnsi="Times New Roman" w:cs="Times New Roman"/>
                  <w:sz w:val="15"/>
                  <w:szCs w:val="15"/>
                </w:rPr>
                <w:delText>7729.6±2.7c</w:delText>
              </w:r>
            </w:del>
          </w:p>
        </w:tc>
        <w:tc>
          <w:tcPr>
            <w:tcW w:w="992" w:type="dxa"/>
          </w:tcPr>
          <w:p w:rsidR="00B90497" w:rsidDel="00910AB9" w:rsidRDefault="00826E28">
            <w:pPr>
              <w:rPr>
                <w:del w:id="613" w:author="w" w:date="2022-06-02T16:16:00Z"/>
                <w:rFonts w:ascii="Times New Roman" w:eastAsia="宋体" w:hAnsi="Times New Roman" w:cs="Times New Roman"/>
                <w:sz w:val="15"/>
                <w:szCs w:val="15"/>
              </w:rPr>
            </w:pPr>
            <w:del w:id="614" w:author="w" w:date="2022-06-02T16:16:00Z">
              <w:r w:rsidDel="00910AB9">
                <w:rPr>
                  <w:rFonts w:ascii="Times New Roman" w:eastAsia="宋体" w:hAnsi="Times New Roman" w:cs="Times New Roman"/>
                  <w:sz w:val="15"/>
                  <w:szCs w:val="15"/>
                </w:rPr>
                <w:delText>25.9±1.1c</w:delText>
              </w:r>
            </w:del>
          </w:p>
        </w:tc>
      </w:tr>
      <w:tr w:rsidR="00B90497" w:rsidDel="00910AB9">
        <w:trPr>
          <w:trHeight w:val="285"/>
          <w:jc w:val="center"/>
          <w:del w:id="615" w:author="w" w:date="2022-06-02T16:16:00Z"/>
        </w:trPr>
        <w:tc>
          <w:tcPr>
            <w:tcW w:w="669" w:type="dxa"/>
          </w:tcPr>
          <w:p w:rsidR="00B90497" w:rsidDel="00910AB9" w:rsidRDefault="00826E28">
            <w:pPr>
              <w:rPr>
                <w:del w:id="616" w:author="w" w:date="2022-06-02T16:16:00Z"/>
                <w:rFonts w:ascii="Times New Roman" w:eastAsia="宋体" w:hAnsi="Times New Roman" w:cs="Times New Roman"/>
                <w:sz w:val="15"/>
                <w:szCs w:val="15"/>
              </w:rPr>
            </w:pPr>
            <w:del w:id="617" w:author="w" w:date="2022-06-02T16:16:00Z">
              <w:r w:rsidDel="00910AB9">
                <w:rPr>
                  <w:rFonts w:ascii="Times New Roman" w:eastAsia="宋体" w:hAnsi="Times New Roman" w:cs="Times New Roman"/>
                  <w:sz w:val="15"/>
                  <w:szCs w:val="15"/>
                </w:rPr>
                <w:delText>B2</w:delText>
              </w:r>
            </w:del>
          </w:p>
        </w:tc>
        <w:tc>
          <w:tcPr>
            <w:tcW w:w="1457" w:type="dxa"/>
          </w:tcPr>
          <w:p w:rsidR="00B90497" w:rsidDel="00910AB9" w:rsidRDefault="00826E28">
            <w:pPr>
              <w:rPr>
                <w:del w:id="618" w:author="w" w:date="2022-06-02T16:16:00Z"/>
                <w:rFonts w:ascii="Times New Roman" w:eastAsia="宋体" w:hAnsi="Times New Roman" w:cs="Times New Roman"/>
                <w:sz w:val="15"/>
                <w:szCs w:val="15"/>
              </w:rPr>
            </w:pPr>
            <w:del w:id="619" w:author="w" w:date="2022-06-02T16:16:00Z">
              <w:r w:rsidDel="00910AB9">
                <w:rPr>
                  <w:rFonts w:ascii="Times New Roman" w:eastAsia="宋体" w:hAnsi="Times New Roman" w:cs="Times New Roman"/>
                  <w:sz w:val="15"/>
                  <w:szCs w:val="15"/>
                </w:rPr>
                <w:delText>630±5c</w:delText>
              </w:r>
            </w:del>
          </w:p>
        </w:tc>
        <w:tc>
          <w:tcPr>
            <w:tcW w:w="890" w:type="dxa"/>
          </w:tcPr>
          <w:p w:rsidR="00B90497" w:rsidDel="00910AB9" w:rsidRDefault="00826E28">
            <w:pPr>
              <w:rPr>
                <w:del w:id="620" w:author="w" w:date="2022-06-02T16:16:00Z"/>
                <w:rFonts w:ascii="Times New Roman" w:eastAsia="宋体" w:hAnsi="Times New Roman" w:cs="Times New Roman"/>
                <w:sz w:val="15"/>
                <w:szCs w:val="15"/>
              </w:rPr>
            </w:pPr>
            <w:del w:id="621" w:author="w" w:date="2022-06-02T16:16:00Z">
              <w:r w:rsidDel="00910AB9">
                <w:rPr>
                  <w:rFonts w:ascii="Times New Roman" w:eastAsia="宋体" w:hAnsi="Times New Roman" w:cs="Times New Roman"/>
                  <w:sz w:val="15"/>
                  <w:szCs w:val="15"/>
                </w:rPr>
                <w:delText>36.4±8.2a</w:delText>
              </w:r>
            </w:del>
          </w:p>
        </w:tc>
        <w:tc>
          <w:tcPr>
            <w:tcW w:w="992" w:type="dxa"/>
          </w:tcPr>
          <w:p w:rsidR="00B90497" w:rsidDel="00910AB9" w:rsidRDefault="00826E28">
            <w:pPr>
              <w:rPr>
                <w:del w:id="622" w:author="w" w:date="2022-06-02T16:16:00Z"/>
                <w:rFonts w:ascii="Times New Roman" w:eastAsia="宋体" w:hAnsi="Times New Roman" w:cs="Times New Roman"/>
                <w:sz w:val="15"/>
                <w:szCs w:val="15"/>
              </w:rPr>
            </w:pPr>
            <w:del w:id="623" w:author="w" w:date="2022-06-02T16:16:00Z">
              <w:r w:rsidDel="00910AB9">
                <w:rPr>
                  <w:rFonts w:ascii="Times New Roman" w:eastAsia="宋体" w:hAnsi="Times New Roman" w:cs="Times New Roman"/>
                  <w:sz w:val="15"/>
                  <w:szCs w:val="15"/>
                </w:rPr>
                <w:delText>42.5±2.1ab</w:delText>
              </w:r>
            </w:del>
          </w:p>
        </w:tc>
        <w:tc>
          <w:tcPr>
            <w:tcW w:w="1134" w:type="dxa"/>
          </w:tcPr>
          <w:p w:rsidR="00B90497" w:rsidDel="00910AB9" w:rsidRDefault="00826E28">
            <w:pPr>
              <w:rPr>
                <w:del w:id="624" w:author="w" w:date="2022-06-02T16:16:00Z"/>
                <w:rFonts w:ascii="Times New Roman" w:eastAsia="宋体" w:hAnsi="Times New Roman" w:cs="Times New Roman"/>
                <w:sz w:val="15"/>
                <w:szCs w:val="15"/>
              </w:rPr>
            </w:pPr>
            <w:del w:id="625" w:author="w" w:date="2022-06-02T16:16:00Z">
              <w:r w:rsidDel="00910AB9">
                <w:rPr>
                  <w:rFonts w:ascii="Times New Roman" w:eastAsia="宋体" w:hAnsi="Times New Roman" w:cs="Times New Roman"/>
                  <w:sz w:val="15"/>
                  <w:szCs w:val="15"/>
                </w:rPr>
                <w:delText>8284.2±0.7b</w:delText>
              </w:r>
            </w:del>
          </w:p>
        </w:tc>
        <w:tc>
          <w:tcPr>
            <w:tcW w:w="992" w:type="dxa"/>
          </w:tcPr>
          <w:p w:rsidR="00B90497" w:rsidDel="00910AB9" w:rsidRDefault="00826E28">
            <w:pPr>
              <w:rPr>
                <w:del w:id="626" w:author="w" w:date="2022-06-02T16:16:00Z"/>
                <w:rFonts w:ascii="Times New Roman" w:eastAsia="宋体" w:hAnsi="Times New Roman" w:cs="Times New Roman"/>
                <w:sz w:val="15"/>
                <w:szCs w:val="15"/>
              </w:rPr>
            </w:pPr>
            <w:del w:id="627" w:author="w" w:date="2022-06-02T16:16:00Z">
              <w:r w:rsidDel="00910AB9">
                <w:rPr>
                  <w:rFonts w:ascii="Times New Roman" w:eastAsia="宋体" w:hAnsi="Times New Roman" w:cs="Times New Roman"/>
                  <w:sz w:val="15"/>
                  <w:szCs w:val="15"/>
                </w:rPr>
                <w:delText>34.9±0.8b</w:delText>
              </w:r>
            </w:del>
          </w:p>
        </w:tc>
      </w:tr>
      <w:tr w:rsidR="00B90497" w:rsidDel="00910AB9">
        <w:trPr>
          <w:trHeight w:val="285"/>
          <w:jc w:val="center"/>
          <w:del w:id="628" w:author="w" w:date="2022-06-02T16:16:00Z"/>
        </w:trPr>
        <w:tc>
          <w:tcPr>
            <w:tcW w:w="669" w:type="dxa"/>
          </w:tcPr>
          <w:p w:rsidR="00B90497" w:rsidDel="00910AB9" w:rsidRDefault="00826E28">
            <w:pPr>
              <w:rPr>
                <w:del w:id="629" w:author="w" w:date="2022-06-02T16:16:00Z"/>
                <w:rFonts w:ascii="Times New Roman" w:eastAsia="宋体" w:hAnsi="Times New Roman" w:cs="Times New Roman"/>
                <w:sz w:val="15"/>
                <w:szCs w:val="15"/>
              </w:rPr>
            </w:pPr>
            <w:del w:id="630" w:author="w" w:date="2022-06-02T16:16:00Z">
              <w:r w:rsidDel="00910AB9">
                <w:rPr>
                  <w:rFonts w:ascii="Times New Roman" w:eastAsia="宋体" w:hAnsi="Times New Roman" w:cs="Times New Roman"/>
                  <w:sz w:val="15"/>
                  <w:szCs w:val="15"/>
                </w:rPr>
                <w:delText>B3</w:delText>
              </w:r>
            </w:del>
          </w:p>
        </w:tc>
        <w:tc>
          <w:tcPr>
            <w:tcW w:w="1457" w:type="dxa"/>
          </w:tcPr>
          <w:p w:rsidR="00B90497" w:rsidDel="00910AB9" w:rsidRDefault="00826E28">
            <w:pPr>
              <w:rPr>
                <w:del w:id="631" w:author="w" w:date="2022-06-02T16:16:00Z"/>
                <w:rFonts w:ascii="Times New Roman" w:eastAsia="宋体" w:hAnsi="Times New Roman" w:cs="Times New Roman"/>
                <w:sz w:val="15"/>
                <w:szCs w:val="15"/>
              </w:rPr>
            </w:pPr>
            <w:del w:id="632" w:author="w" w:date="2022-06-02T16:16:00Z">
              <w:r w:rsidDel="00910AB9">
                <w:rPr>
                  <w:rFonts w:ascii="Times New Roman" w:eastAsia="宋体" w:hAnsi="Times New Roman" w:cs="Times New Roman"/>
                  <w:sz w:val="15"/>
                  <w:szCs w:val="15"/>
                </w:rPr>
                <w:delText>590±2e</w:delText>
              </w:r>
            </w:del>
          </w:p>
        </w:tc>
        <w:tc>
          <w:tcPr>
            <w:tcW w:w="890" w:type="dxa"/>
          </w:tcPr>
          <w:p w:rsidR="00B90497" w:rsidDel="00910AB9" w:rsidRDefault="00826E28">
            <w:pPr>
              <w:rPr>
                <w:del w:id="633" w:author="w" w:date="2022-06-02T16:16:00Z"/>
                <w:rFonts w:ascii="Times New Roman" w:eastAsia="宋体" w:hAnsi="Times New Roman" w:cs="Times New Roman"/>
                <w:sz w:val="15"/>
                <w:szCs w:val="15"/>
              </w:rPr>
            </w:pPr>
            <w:del w:id="634" w:author="w" w:date="2022-06-02T16:16:00Z">
              <w:r w:rsidDel="00910AB9">
                <w:rPr>
                  <w:rFonts w:ascii="Times New Roman" w:eastAsia="宋体" w:hAnsi="Times New Roman" w:cs="Times New Roman"/>
                  <w:sz w:val="15"/>
                  <w:szCs w:val="15"/>
                </w:rPr>
                <w:delText>33.9±2.2c</w:delText>
              </w:r>
            </w:del>
          </w:p>
        </w:tc>
        <w:tc>
          <w:tcPr>
            <w:tcW w:w="992" w:type="dxa"/>
          </w:tcPr>
          <w:p w:rsidR="00B90497" w:rsidDel="00910AB9" w:rsidRDefault="00826E28">
            <w:pPr>
              <w:rPr>
                <w:del w:id="635" w:author="w" w:date="2022-06-02T16:16:00Z"/>
                <w:rFonts w:ascii="Times New Roman" w:eastAsia="宋体" w:hAnsi="Times New Roman" w:cs="Times New Roman"/>
                <w:sz w:val="15"/>
                <w:szCs w:val="15"/>
              </w:rPr>
            </w:pPr>
            <w:del w:id="636" w:author="w" w:date="2022-06-02T16:16:00Z">
              <w:r w:rsidDel="00910AB9">
                <w:rPr>
                  <w:rFonts w:ascii="Times New Roman" w:eastAsia="宋体" w:hAnsi="Times New Roman" w:cs="Times New Roman"/>
                  <w:sz w:val="15"/>
                  <w:szCs w:val="15"/>
                </w:rPr>
                <w:delText>39.1±3.3bc</w:delText>
              </w:r>
            </w:del>
          </w:p>
        </w:tc>
        <w:tc>
          <w:tcPr>
            <w:tcW w:w="1134" w:type="dxa"/>
          </w:tcPr>
          <w:p w:rsidR="00B90497" w:rsidDel="00910AB9" w:rsidRDefault="00826E28">
            <w:pPr>
              <w:rPr>
                <w:del w:id="637" w:author="w" w:date="2022-06-02T16:16:00Z"/>
                <w:rFonts w:ascii="Times New Roman" w:eastAsia="宋体" w:hAnsi="Times New Roman" w:cs="Times New Roman"/>
                <w:sz w:val="15"/>
                <w:szCs w:val="15"/>
              </w:rPr>
            </w:pPr>
            <w:del w:id="638" w:author="w" w:date="2022-06-02T16:16:00Z">
              <w:r w:rsidDel="00910AB9">
                <w:rPr>
                  <w:rFonts w:ascii="Times New Roman" w:eastAsia="宋体" w:hAnsi="Times New Roman" w:cs="Times New Roman"/>
                  <w:sz w:val="15"/>
                  <w:szCs w:val="15"/>
                </w:rPr>
                <w:delText>6647.3±0.1d</w:delText>
              </w:r>
            </w:del>
          </w:p>
        </w:tc>
        <w:tc>
          <w:tcPr>
            <w:tcW w:w="992" w:type="dxa"/>
          </w:tcPr>
          <w:p w:rsidR="00B90497" w:rsidDel="00910AB9" w:rsidRDefault="00826E28">
            <w:pPr>
              <w:rPr>
                <w:del w:id="639" w:author="w" w:date="2022-06-02T16:16:00Z"/>
                <w:rFonts w:ascii="Times New Roman" w:eastAsia="宋体" w:hAnsi="Times New Roman" w:cs="Times New Roman"/>
                <w:sz w:val="15"/>
                <w:szCs w:val="15"/>
              </w:rPr>
            </w:pPr>
            <w:del w:id="640" w:author="w" w:date="2022-06-02T16:16:00Z">
              <w:r w:rsidDel="00910AB9">
                <w:rPr>
                  <w:rFonts w:ascii="Times New Roman" w:eastAsia="宋体" w:hAnsi="Times New Roman" w:cs="Times New Roman"/>
                  <w:sz w:val="15"/>
                  <w:szCs w:val="15"/>
                </w:rPr>
                <w:delText>8.2±0.2d</w:delText>
              </w:r>
            </w:del>
          </w:p>
        </w:tc>
      </w:tr>
      <w:tr w:rsidR="00B90497" w:rsidDel="00910AB9">
        <w:trPr>
          <w:trHeight w:val="285"/>
          <w:jc w:val="center"/>
          <w:del w:id="641" w:author="w" w:date="2022-06-02T16:16:00Z"/>
        </w:trPr>
        <w:tc>
          <w:tcPr>
            <w:tcW w:w="669" w:type="dxa"/>
            <w:tcBorders>
              <w:bottom w:val="single" w:sz="12" w:space="0" w:color="auto"/>
            </w:tcBorders>
          </w:tcPr>
          <w:p w:rsidR="00B90497" w:rsidDel="00910AB9" w:rsidRDefault="00826E28">
            <w:pPr>
              <w:rPr>
                <w:del w:id="642" w:author="w" w:date="2022-06-02T16:16:00Z"/>
                <w:rFonts w:ascii="Times New Roman" w:eastAsia="宋体" w:hAnsi="Times New Roman" w:cs="Times New Roman"/>
                <w:sz w:val="15"/>
                <w:szCs w:val="15"/>
              </w:rPr>
            </w:pPr>
            <w:del w:id="643" w:author="w" w:date="2022-06-02T16:16:00Z">
              <w:r w:rsidDel="00910AB9">
                <w:rPr>
                  <w:rFonts w:ascii="Times New Roman" w:eastAsia="宋体" w:hAnsi="Times New Roman" w:cs="Times New Roman"/>
                  <w:sz w:val="15"/>
                  <w:szCs w:val="15"/>
                </w:rPr>
                <w:delText>Bmix</w:delText>
              </w:r>
            </w:del>
          </w:p>
        </w:tc>
        <w:tc>
          <w:tcPr>
            <w:tcW w:w="1457" w:type="dxa"/>
            <w:tcBorders>
              <w:bottom w:val="single" w:sz="12" w:space="0" w:color="auto"/>
            </w:tcBorders>
          </w:tcPr>
          <w:p w:rsidR="00B90497" w:rsidDel="00910AB9" w:rsidRDefault="00826E28">
            <w:pPr>
              <w:rPr>
                <w:del w:id="644" w:author="w" w:date="2022-06-02T16:16:00Z"/>
                <w:rFonts w:ascii="Times New Roman" w:eastAsia="宋体" w:hAnsi="Times New Roman" w:cs="Times New Roman"/>
                <w:sz w:val="15"/>
                <w:szCs w:val="15"/>
              </w:rPr>
            </w:pPr>
            <w:del w:id="645" w:author="w" w:date="2022-06-02T16:16:00Z">
              <w:r w:rsidDel="00910AB9">
                <w:rPr>
                  <w:rFonts w:ascii="Times New Roman" w:eastAsia="宋体" w:hAnsi="Times New Roman" w:cs="Times New Roman"/>
                  <w:sz w:val="15"/>
                  <w:szCs w:val="15"/>
                </w:rPr>
                <w:delText>660±7b</w:delText>
              </w:r>
            </w:del>
          </w:p>
        </w:tc>
        <w:tc>
          <w:tcPr>
            <w:tcW w:w="890" w:type="dxa"/>
            <w:tcBorders>
              <w:bottom w:val="single" w:sz="12" w:space="0" w:color="auto"/>
            </w:tcBorders>
          </w:tcPr>
          <w:p w:rsidR="00B90497" w:rsidDel="00910AB9" w:rsidRDefault="00826E28">
            <w:pPr>
              <w:rPr>
                <w:del w:id="646" w:author="w" w:date="2022-06-02T16:16:00Z"/>
                <w:rFonts w:ascii="Times New Roman" w:eastAsia="宋体" w:hAnsi="Times New Roman" w:cs="Times New Roman"/>
                <w:sz w:val="15"/>
                <w:szCs w:val="15"/>
              </w:rPr>
            </w:pPr>
            <w:del w:id="647" w:author="w" w:date="2022-06-02T16:16:00Z">
              <w:r w:rsidDel="00910AB9">
                <w:rPr>
                  <w:rFonts w:ascii="Times New Roman" w:eastAsia="宋体" w:hAnsi="Times New Roman" w:cs="Times New Roman"/>
                  <w:sz w:val="15"/>
                  <w:szCs w:val="15"/>
                </w:rPr>
                <w:delText>38.7±3.9a</w:delText>
              </w:r>
            </w:del>
          </w:p>
        </w:tc>
        <w:tc>
          <w:tcPr>
            <w:tcW w:w="992" w:type="dxa"/>
            <w:tcBorders>
              <w:bottom w:val="single" w:sz="12" w:space="0" w:color="auto"/>
            </w:tcBorders>
          </w:tcPr>
          <w:p w:rsidR="00B90497" w:rsidDel="00910AB9" w:rsidRDefault="00826E28">
            <w:pPr>
              <w:rPr>
                <w:del w:id="648" w:author="w" w:date="2022-06-02T16:16:00Z"/>
                <w:rFonts w:ascii="Times New Roman" w:eastAsia="宋体" w:hAnsi="Times New Roman" w:cs="Times New Roman"/>
                <w:sz w:val="15"/>
                <w:szCs w:val="15"/>
              </w:rPr>
            </w:pPr>
            <w:del w:id="649" w:author="w" w:date="2022-06-02T16:16:00Z">
              <w:r w:rsidDel="00910AB9">
                <w:rPr>
                  <w:rFonts w:ascii="Times New Roman" w:eastAsia="宋体" w:hAnsi="Times New Roman" w:cs="Times New Roman"/>
                  <w:sz w:val="15"/>
                  <w:szCs w:val="15"/>
                </w:rPr>
                <w:delText>45.1±1.5a</w:delText>
              </w:r>
            </w:del>
          </w:p>
        </w:tc>
        <w:tc>
          <w:tcPr>
            <w:tcW w:w="1134" w:type="dxa"/>
            <w:tcBorders>
              <w:bottom w:val="single" w:sz="12" w:space="0" w:color="auto"/>
            </w:tcBorders>
          </w:tcPr>
          <w:p w:rsidR="00B90497" w:rsidDel="00910AB9" w:rsidRDefault="00826E28">
            <w:pPr>
              <w:rPr>
                <w:del w:id="650" w:author="w" w:date="2022-06-02T16:16:00Z"/>
                <w:rFonts w:ascii="Times New Roman" w:eastAsia="宋体" w:hAnsi="Times New Roman" w:cs="Times New Roman"/>
                <w:sz w:val="15"/>
                <w:szCs w:val="15"/>
              </w:rPr>
            </w:pPr>
            <w:del w:id="651" w:author="w" w:date="2022-06-02T16:16:00Z">
              <w:r w:rsidDel="00910AB9">
                <w:rPr>
                  <w:rFonts w:ascii="Times New Roman" w:eastAsia="宋体" w:hAnsi="Times New Roman" w:cs="Times New Roman"/>
                  <w:sz w:val="15"/>
                  <w:szCs w:val="15"/>
                </w:rPr>
                <w:delText>9791.5±0.3a</w:delText>
              </w:r>
            </w:del>
          </w:p>
        </w:tc>
        <w:tc>
          <w:tcPr>
            <w:tcW w:w="992" w:type="dxa"/>
            <w:tcBorders>
              <w:bottom w:val="single" w:sz="12" w:space="0" w:color="auto"/>
            </w:tcBorders>
          </w:tcPr>
          <w:p w:rsidR="00B90497" w:rsidDel="00910AB9" w:rsidRDefault="00826E28">
            <w:pPr>
              <w:rPr>
                <w:del w:id="652" w:author="w" w:date="2022-06-02T16:16:00Z"/>
                <w:rFonts w:ascii="Times New Roman" w:eastAsia="宋体" w:hAnsi="Times New Roman" w:cs="Times New Roman"/>
                <w:sz w:val="15"/>
                <w:szCs w:val="15"/>
              </w:rPr>
            </w:pPr>
            <w:del w:id="653" w:author="w" w:date="2022-06-02T16:16:00Z">
              <w:r w:rsidDel="00910AB9">
                <w:rPr>
                  <w:rFonts w:ascii="Times New Roman" w:eastAsia="宋体" w:hAnsi="Times New Roman" w:cs="Times New Roman"/>
                  <w:sz w:val="15"/>
                  <w:szCs w:val="15"/>
                </w:rPr>
                <w:delText>59.4±0.5a</w:delText>
              </w:r>
            </w:del>
          </w:p>
        </w:tc>
      </w:tr>
    </w:tbl>
    <w:p w:rsidR="00826E28" w:rsidRDefault="00826E28">
      <w:pPr>
        <w:rPr>
          <w:rFonts w:ascii="Times New Roman" w:eastAsia="楷体" w:hAnsi="Times New Roman" w:cs="Times New Roman"/>
        </w:rPr>
      </w:pPr>
      <w:bookmarkStart w:id="654" w:name="_Hlk104036029"/>
      <w:r>
        <w:rPr>
          <w:rFonts w:ascii="Times New Roman" w:eastAsia="楷体" w:hAnsi="Times New Roman" w:cs="Times New Roman"/>
        </w:rPr>
        <w:t>2.</w:t>
      </w:r>
      <w:del w:id="655" w:author="w" w:date="2022-06-02T16:09:00Z">
        <w:r w:rsidDel="00FE3BF4">
          <w:rPr>
            <w:rFonts w:ascii="Times New Roman" w:eastAsia="楷体" w:hAnsi="Times New Roman" w:cs="Times New Roman"/>
          </w:rPr>
          <w:delText>1.</w:delText>
        </w:r>
      </w:del>
      <w:r>
        <w:rPr>
          <w:rFonts w:ascii="Times New Roman" w:eastAsia="楷体" w:hAnsi="Times New Roman" w:cs="Times New Roman"/>
        </w:rPr>
        <w:t xml:space="preserve">3 </w:t>
      </w:r>
      <w:r>
        <w:rPr>
          <w:rFonts w:ascii="Times New Roman" w:eastAsia="楷体" w:hAnsi="Times New Roman" w:cs="Times New Roman" w:hint="eastAsia"/>
        </w:rPr>
        <w:t>微生物菌剂对小麦病情的影响</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从表</w:t>
      </w:r>
      <w:bookmarkEnd w:id="654"/>
      <w:r>
        <w:rPr>
          <w:rFonts w:ascii="Times New Roman" w:eastAsia="宋体" w:hAnsi="Times New Roman" w:cs="Times New Roman"/>
        </w:rPr>
        <w:t>5</w:t>
      </w:r>
      <w:r>
        <w:rPr>
          <w:rFonts w:ascii="Times New Roman" w:eastAsia="宋体" w:hAnsi="Times New Roman" w:cs="Times New Roman" w:hint="eastAsia"/>
        </w:rPr>
        <w:t>可以看出，与对照相比，微生物菌剂能够显著降低小麦多种病害，其中，复合微生物菌剂表现最佳，对根腐病、全蚀病</w:t>
      </w:r>
      <w:del w:id="656" w:author="w" w:date="2022-06-02T16:17:00Z">
        <w:r w:rsidDel="0082109F">
          <w:rPr>
            <w:rFonts w:ascii="Times New Roman" w:eastAsia="宋体" w:hAnsi="Times New Roman" w:cs="Times New Roman" w:hint="eastAsia"/>
          </w:rPr>
          <w:delText>以及</w:delText>
        </w:r>
      </w:del>
      <w:ins w:id="657" w:author="w" w:date="2022-06-02T16:17:00Z">
        <w:r w:rsidR="0082109F">
          <w:rPr>
            <w:rFonts w:ascii="Times New Roman" w:eastAsia="宋体" w:hAnsi="Times New Roman" w:cs="Times New Roman" w:hint="eastAsia"/>
          </w:rPr>
          <w:t>和</w:t>
        </w:r>
      </w:ins>
      <w:proofErr w:type="gramStart"/>
      <w:r>
        <w:rPr>
          <w:rFonts w:ascii="Times New Roman" w:eastAsia="宋体" w:hAnsi="Times New Roman" w:cs="Times New Roman" w:hint="eastAsia"/>
        </w:rPr>
        <w:t>纹枯</w:t>
      </w:r>
      <w:proofErr w:type="gramEnd"/>
      <w:r>
        <w:rPr>
          <w:rFonts w:ascii="Times New Roman" w:eastAsia="宋体" w:hAnsi="Times New Roman" w:cs="Times New Roman" w:hint="eastAsia"/>
        </w:rPr>
        <w:t>病的防治效果分别</w:t>
      </w:r>
      <w:del w:id="658" w:author="w" w:date="2022-06-02T16:17:00Z">
        <w:r w:rsidDel="0082109F">
          <w:rPr>
            <w:rFonts w:ascii="Times New Roman" w:eastAsia="宋体" w:hAnsi="Times New Roman" w:cs="Times New Roman" w:hint="eastAsia"/>
          </w:rPr>
          <w:delText>可达</w:delText>
        </w:r>
      </w:del>
      <w:ins w:id="659" w:author="w" w:date="2022-06-02T16:17:00Z">
        <w:r w:rsidR="0082109F">
          <w:rPr>
            <w:rFonts w:ascii="Times New Roman" w:eastAsia="宋体" w:hAnsi="Times New Roman" w:cs="Times New Roman" w:hint="eastAsia"/>
          </w:rPr>
          <w:t>达到</w:t>
        </w:r>
      </w:ins>
      <w:r>
        <w:rPr>
          <w:rFonts w:ascii="Times New Roman" w:eastAsia="宋体" w:hAnsi="Times New Roman" w:cs="Times New Roman"/>
        </w:rPr>
        <w:t>68.9%</w:t>
      </w:r>
      <w:r>
        <w:rPr>
          <w:rFonts w:ascii="Times New Roman" w:eastAsia="宋体" w:hAnsi="Times New Roman" w:cs="Times New Roman" w:hint="eastAsia"/>
        </w:rPr>
        <w:t>、</w:t>
      </w:r>
      <w:r>
        <w:rPr>
          <w:rFonts w:ascii="Times New Roman" w:eastAsia="宋体" w:hAnsi="Times New Roman" w:cs="Times New Roman"/>
        </w:rPr>
        <w:t>69.8%</w:t>
      </w:r>
      <w:del w:id="660" w:author="w" w:date="2022-06-02T16:17:00Z">
        <w:r w:rsidDel="0082109F">
          <w:rPr>
            <w:rFonts w:ascii="Times New Roman" w:eastAsia="宋体" w:hAnsi="Times New Roman" w:cs="Times New Roman" w:hint="eastAsia"/>
          </w:rPr>
          <w:delText>、</w:delText>
        </w:r>
      </w:del>
      <w:ins w:id="661" w:author="w" w:date="2022-06-02T16:17:00Z">
        <w:r w:rsidR="0082109F">
          <w:rPr>
            <w:rFonts w:ascii="Times New Roman" w:eastAsia="宋体" w:hAnsi="Times New Roman" w:cs="Times New Roman" w:hint="eastAsia"/>
          </w:rPr>
          <w:t>和</w:t>
        </w:r>
      </w:ins>
      <w:r>
        <w:rPr>
          <w:rFonts w:ascii="Times New Roman" w:eastAsia="宋体" w:hAnsi="Times New Roman" w:cs="Times New Roman"/>
        </w:rPr>
        <w:t>63.4%</w:t>
      </w:r>
      <w:r>
        <w:rPr>
          <w:rFonts w:ascii="Times New Roman" w:eastAsia="宋体" w:hAnsi="Times New Roman" w:cs="Times New Roman" w:hint="eastAsia"/>
        </w:rPr>
        <w:t>。单一施用组中，胶冻样芽孢杆菌的施用对小麦土传病害防治效果相比于其他</w:t>
      </w:r>
      <w:del w:id="662" w:author="w" w:date="2022-06-02T16:18:00Z">
        <w:r w:rsidDel="0082109F">
          <w:rPr>
            <w:rFonts w:ascii="Times New Roman" w:eastAsia="宋体" w:hAnsi="Times New Roman" w:cs="Times New Roman" w:hint="eastAsia"/>
          </w:rPr>
          <w:delText>两</w:delText>
        </w:r>
      </w:del>
      <w:ins w:id="663" w:author="w" w:date="2022-06-02T16:18:00Z">
        <w:r w:rsidR="0082109F">
          <w:rPr>
            <w:rFonts w:ascii="Times New Roman" w:eastAsia="宋体" w:hAnsi="Times New Roman" w:cs="Times New Roman" w:hint="eastAsia"/>
          </w:rPr>
          <w:t>2</w:t>
        </w:r>
      </w:ins>
      <w:r>
        <w:rPr>
          <w:rFonts w:ascii="Times New Roman" w:eastAsia="宋体" w:hAnsi="Times New Roman" w:cs="Times New Roman" w:hint="eastAsia"/>
        </w:rPr>
        <w:t>个菌剂更佳。药剂对照组相比于微生物菌剂防治效果更加，复合微</w:t>
      </w:r>
      <w:r>
        <w:rPr>
          <w:rFonts w:ascii="Times New Roman" w:eastAsia="宋体" w:hAnsi="Times New Roman" w:cs="Times New Roman" w:hint="eastAsia"/>
        </w:rPr>
        <w:lastRenderedPageBreak/>
        <w:t>生物菌剂能够与其具有相近的效果。</w:t>
      </w:r>
    </w:p>
    <w:p w:rsidR="00B90497" w:rsidRDefault="00826E28">
      <w:pPr>
        <w:jc w:val="center"/>
        <w:rPr>
          <w:rFonts w:ascii="楷体" w:eastAsia="楷体" w:hAnsi="楷体" w:cs="Times New Roman"/>
        </w:rPr>
      </w:pPr>
      <w:r>
        <w:rPr>
          <w:rFonts w:ascii="楷体" w:eastAsia="楷体" w:hAnsi="楷体" w:cs="Times New Roman" w:hint="eastAsia"/>
        </w:rPr>
        <w:t>表</w:t>
      </w:r>
      <w:r>
        <w:rPr>
          <w:rFonts w:ascii="Times New Roman" w:eastAsia="楷体" w:hAnsi="Times New Roman" w:cs="Times New Roman"/>
        </w:rPr>
        <w:t xml:space="preserve">5 </w:t>
      </w:r>
      <w:r>
        <w:rPr>
          <w:rFonts w:ascii="楷体" w:eastAsia="楷体" w:hAnsi="楷体" w:cs="Times New Roman" w:hint="eastAsia"/>
        </w:rPr>
        <w:t>微生物菌剂对小麦病情的影响</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080"/>
        <w:gridCol w:w="1080"/>
        <w:gridCol w:w="1080"/>
        <w:gridCol w:w="1080"/>
        <w:gridCol w:w="1080"/>
        <w:gridCol w:w="1080"/>
      </w:tblGrid>
      <w:tr w:rsidR="00B90497">
        <w:trPr>
          <w:trHeight w:val="285"/>
          <w:jc w:val="center"/>
        </w:trPr>
        <w:tc>
          <w:tcPr>
            <w:tcW w:w="1080" w:type="dxa"/>
            <w:vMerge w:val="restart"/>
            <w:tcBorders>
              <w:top w:val="single" w:sz="12"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处理</w:t>
            </w:r>
          </w:p>
        </w:tc>
        <w:tc>
          <w:tcPr>
            <w:tcW w:w="2160" w:type="dxa"/>
            <w:gridSpan w:val="2"/>
            <w:tcBorders>
              <w:top w:val="single" w:sz="12" w:space="0" w:color="auto"/>
              <w:bottom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根腐病</w:t>
            </w:r>
          </w:p>
        </w:tc>
        <w:tc>
          <w:tcPr>
            <w:tcW w:w="2160" w:type="dxa"/>
            <w:gridSpan w:val="2"/>
            <w:tcBorders>
              <w:top w:val="single" w:sz="12" w:space="0" w:color="auto"/>
              <w:bottom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全蚀病</w:t>
            </w:r>
          </w:p>
        </w:tc>
        <w:tc>
          <w:tcPr>
            <w:tcW w:w="2160" w:type="dxa"/>
            <w:gridSpan w:val="2"/>
            <w:tcBorders>
              <w:top w:val="single" w:sz="12" w:space="0" w:color="auto"/>
              <w:bottom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纹枯病</w:t>
            </w:r>
          </w:p>
        </w:tc>
      </w:tr>
      <w:tr w:rsidR="00B90497">
        <w:trPr>
          <w:trHeight w:val="285"/>
          <w:jc w:val="center"/>
        </w:trPr>
        <w:tc>
          <w:tcPr>
            <w:tcW w:w="1080" w:type="dxa"/>
            <w:vMerge/>
            <w:tcBorders>
              <w:bottom w:val="single" w:sz="8" w:space="0" w:color="auto"/>
            </w:tcBorders>
          </w:tcPr>
          <w:p w:rsidR="00B90497" w:rsidRDefault="00B90497">
            <w:pPr>
              <w:jc w:val="center"/>
              <w:rPr>
                <w:rFonts w:ascii="Times New Roman" w:eastAsia="宋体" w:hAnsi="Times New Roman" w:cs="Times New Roman"/>
                <w:sz w:val="15"/>
                <w:szCs w:val="15"/>
              </w:rPr>
            </w:pPr>
          </w:p>
        </w:tc>
        <w:tc>
          <w:tcPr>
            <w:tcW w:w="1080" w:type="dxa"/>
            <w:tcBorders>
              <w:top w:val="single" w:sz="8" w:space="0" w:color="auto"/>
              <w:bottom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病害指数</w:t>
            </w:r>
          </w:p>
        </w:tc>
        <w:tc>
          <w:tcPr>
            <w:tcW w:w="1080" w:type="dxa"/>
            <w:tcBorders>
              <w:top w:val="single" w:sz="8" w:space="0" w:color="auto"/>
              <w:bottom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防治效果</w:t>
            </w:r>
            <w:r>
              <w:rPr>
                <w:rFonts w:ascii="Times New Roman" w:eastAsia="宋体" w:hAnsi="Times New Roman" w:cs="Times New Roman" w:hint="eastAsia"/>
                <w:sz w:val="15"/>
                <w:szCs w:val="15"/>
              </w:rPr>
              <w:t>(</w:t>
            </w:r>
            <w:r>
              <w:rPr>
                <w:rFonts w:ascii="Times New Roman" w:eastAsia="宋体" w:hAnsi="Times New Roman" w:cs="Times New Roman"/>
                <w:sz w:val="15"/>
                <w:szCs w:val="15"/>
              </w:rPr>
              <w:t>%)</w:t>
            </w:r>
          </w:p>
        </w:tc>
        <w:tc>
          <w:tcPr>
            <w:tcW w:w="1080" w:type="dxa"/>
            <w:tcBorders>
              <w:top w:val="single" w:sz="8" w:space="0" w:color="auto"/>
              <w:bottom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病害指数</w:t>
            </w:r>
          </w:p>
        </w:tc>
        <w:tc>
          <w:tcPr>
            <w:tcW w:w="1080" w:type="dxa"/>
            <w:tcBorders>
              <w:top w:val="single" w:sz="8" w:space="0" w:color="auto"/>
              <w:bottom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防治效果</w:t>
            </w:r>
            <w:r>
              <w:rPr>
                <w:rFonts w:ascii="Times New Roman" w:eastAsia="宋体" w:hAnsi="Times New Roman" w:cs="Times New Roman" w:hint="eastAsia"/>
                <w:sz w:val="15"/>
                <w:szCs w:val="15"/>
              </w:rPr>
              <w:t>(</w:t>
            </w:r>
            <w:r>
              <w:rPr>
                <w:rFonts w:ascii="Times New Roman" w:eastAsia="宋体" w:hAnsi="Times New Roman" w:cs="Times New Roman"/>
                <w:sz w:val="15"/>
                <w:szCs w:val="15"/>
              </w:rPr>
              <w:t>%)</w:t>
            </w:r>
          </w:p>
        </w:tc>
        <w:tc>
          <w:tcPr>
            <w:tcW w:w="1080" w:type="dxa"/>
            <w:tcBorders>
              <w:top w:val="single" w:sz="8" w:space="0" w:color="auto"/>
              <w:bottom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病害指数</w:t>
            </w:r>
          </w:p>
        </w:tc>
        <w:tc>
          <w:tcPr>
            <w:tcW w:w="1080" w:type="dxa"/>
            <w:tcBorders>
              <w:top w:val="single" w:sz="8" w:space="0" w:color="auto"/>
              <w:bottom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防治效果</w:t>
            </w:r>
            <w:r>
              <w:rPr>
                <w:rFonts w:ascii="Times New Roman" w:eastAsia="宋体" w:hAnsi="Times New Roman" w:cs="Times New Roman" w:hint="eastAsia"/>
                <w:sz w:val="15"/>
                <w:szCs w:val="15"/>
              </w:rPr>
              <w:t>(</w:t>
            </w:r>
            <w:r>
              <w:rPr>
                <w:rFonts w:ascii="Times New Roman" w:eastAsia="宋体" w:hAnsi="Times New Roman" w:cs="Times New Roman"/>
                <w:sz w:val="15"/>
                <w:szCs w:val="15"/>
              </w:rPr>
              <w:t>%)</w:t>
            </w:r>
          </w:p>
        </w:tc>
      </w:tr>
      <w:tr w:rsidR="00B90497">
        <w:trPr>
          <w:trHeight w:val="285"/>
          <w:jc w:val="center"/>
        </w:trPr>
        <w:tc>
          <w:tcPr>
            <w:tcW w:w="1080" w:type="dxa"/>
            <w:tcBorders>
              <w:top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CK</w:t>
            </w:r>
          </w:p>
        </w:tc>
        <w:tc>
          <w:tcPr>
            <w:tcW w:w="1080" w:type="dxa"/>
            <w:tcBorders>
              <w:top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21.9</w:t>
            </w:r>
            <w:r>
              <w:rPr>
                <w:rFonts w:ascii="Times New Roman" w:eastAsia="宋体" w:hAnsi="Times New Roman" w:cs="Times New Roman"/>
                <w:sz w:val="15"/>
                <w:szCs w:val="15"/>
              </w:rPr>
              <w:t>±1.7</w:t>
            </w:r>
            <w:r>
              <w:rPr>
                <w:rFonts w:ascii="Times New Roman" w:eastAsia="宋体" w:hAnsi="Times New Roman" w:cs="Times New Roman" w:hint="eastAsia"/>
                <w:sz w:val="15"/>
                <w:szCs w:val="15"/>
              </w:rPr>
              <w:t>a</w:t>
            </w:r>
          </w:p>
        </w:tc>
        <w:tc>
          <w:tcPr>
            <w:tcW w:w="1080" w:type="dxa"/>
            <w:tcBorders>
              <w:top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w:t>
            </w:r>
          </w:p>
        </w:tc>
        <w:tc>
          <w:tcPr>
            <w:tcW w:w="1080" w:type="dxa"/>
            <w:tcBorders>
              <w:top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10.6</w:t>
            </w:r>
            <w:r>
              <w:rPr>
                <w:rFonts w:ascii="Times New Roman" w:eastAsia="宋体" w:hAnsi="Times New Roman" w:cs="Times New Roman"/>
                <w:sz w:val="15"/>
                <w:szCs w:val="15"/>
              </w:rPr>
              <w:t>±1.2a</w:t>
            </w:r>
          </w:p>
        </w:tc>
        <w:tc>
          <w:tcPr>
            <w:tcW w:w="1080" w:type="dxa"/>
            <w:tcBorders>
              <w:top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w:t>
            </w:r>
          </w:p>
        </w:tc>
        <w:tc>
          <w:tcPr>
            <w:tcW w:w="1080" w:type="dxa"/>
            <w:tcBorders>
              <w:top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31.4</w:t>
            </w:r>
            <w:r>
              <w:rPr>
                <w:rFonts w:ascii="Times New Roman" w:eastAsia="宋体" w:hAnsi="Times New Roman" w:cs="Times New Roman"/>
                <w:sz w:val="15"/>
                <w:szCs w:val="15"/>
              </w:rPr>
              <w:t>±5.6a</w:t>
            </w:r>
          </w:p>
        </w:tc>
        <w:tc>
          <w:tcPr>
            <w:tcW w:w="1080" w:type="dxa"/>
            <w:tcBorders>
              <w:top w:val="single" w:sz="8"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w:t>
            </w:r>
          </w:p>
        </w:tc>
      </w:tr>
      <w:tr w:rsidR="00B90497">
        <w:trPr>
          <w:trHeight w:val="285"/>
          <w:jc w:val="center"/>
        </w:trPr>
        <w:tc>
          <w:tcPr>
            <w:tcW w:w="1080" w:type="dxa"/>
          </w:tcPr>
          <w:p w:rsidR="00B90497" w:rsidRDefault="00826E28">
            <w:pPr>
              <w:jc w:val="center"/>
              <w:rPr>
                <w:rFonts w:ascii="Times New Roman" w:eastAsia="宋体" w:hAnsi="Times New Roman" w:cs="Times New Roman"/>
                <w:sz w:val="15"/>
                <w:szCs w:val="15"/>
              </w:rPr>
            </w:pPr>
            <w:proofErr w:type="spellStart"/>
            <w:r>
              <w:rPr>
                <w:rFonts w:ascii="Times New Roman" w:eastAsia="宋体" w:hAnsi="Times New Roman" w:cs="Times New Roman" w:hint="eastAsia"/>
                <w:sz w:val="15"/>
                <w:szCs w:val="15"/>
              </w:rPr>
              <w:t>Dif</w:t>
            </w:r>
            <w:proofErr w:type="spellEnd"/>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5.6</w:t>
            </w:r>
            <w:r>
              <w:rPr>
                <w:rFonts w:ascii="Times New Roman" w:eastAsia="宋体" w:hAnsi="Times New Roman" w:cs="Times New Roman"/>
                <w:sz w:val="15"/>
                <w:szCs w:val="15"/>
              </w:rPr>
              <w:t>±0.6e</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74.4</w:t>
            </w:r>
            <w:r>
              <w:rPr>
                <w:rFonts w:ascii="Times New Roman" w:eastAsia="宋体" w:hAnsi="Times New Roman" w:cs="Times New Roman"/>
                <w:sz w:val="15"/>
                <w:szCs w:val="15"/>
              </w:rPr>
              <w:t>±0.2a</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0.9</w:t>
            </w:r>
            <w:r>
              <w:rPr>
                <w:rFonts w:ascii="Times New Roman" w:eastAsia="宋体" w:hAnsi="Times New Roman" w:cs="Times New Roman"/>
                <w:sz w:val="15"/>
                <w:szCs w:val="15"/>
              </w:rPr>
              <w:t>±0.0e</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91.5</w:t>
            </w:r>
            <w:r>
              <w:rPr>
                <w:rFonts w:ascii="Times New Roman" w:eastAsia="宋体" w:hAnsi="Times New Roman" w:cs="Times New Roman"/>
                <w:sz w:val="15"/>
                <w:szCs w:val="15"/>
              </w:rPr>
              <w:t>±0.0a</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10.7</w:t>
            </w:r>
            <w:r>
              <w:rPr>
                <w:rFonts w:ascii="Times New Roman" w:eastAsia="宋体" w:hAnsi="Times New Roman" w:cs="Times New Roman"/>
                <w:sz w:val="15"/>
                <w:szCs w:val="15"/>
              </w:rPr>
              <w:t>±2.5c</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65.9</w:t>
            </w:r>
            <w:r>
              <w:rPr>
                <w:rFonts w:ascii="Times New Roman" w:eastAsia="宋体" w:hAnsi="Times New Roman" w:cs="Times New Roman"/>
                <w:sz w:val="15"/>
                <w:szCs w:val="15"/>
              </w:rPr>
              <w:t>±1.2a</w:t>
            </w:r>
          </w:p>
        </w:tc>
      </w:tr>
      <w:tr w:rsidR="00B90497">
        <w:trPr>
          <w:trHeight w:val="285"/>
          <w:jc w:val="center"/>
        </w:trPr>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B1</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16.7</w:t>
            </w:r>
            <w:r>
              <w:rPr>
                <w:rFonts w:ascii="Times New Roman" w:eastAsia="宋体" w:hAnsi="Times New Roman" w:cs="Times New Roman"/>
                <w:sz w:val="15"/>
                <w:szCs w:val="15"/>
              </w:rPr>
              <w:t>±0.9c</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23.7</w:t>
            </w:r>
            <w:r>
              <w:rPr>
                <w:rFonts w:ascii="Times New Roman" w:eastAsia="宋体" w:hAnsi="Times New Roman" w:cs="Times New Roman"/>
                <w:sz w:val="15"/>
                <w:szCs w:val="15"/>
              </w:rPr>
              <w:t>±0.3d</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8.7</w:t>
            </w:r>
            <w:r>
              <w:rPr>
                <w:rFonts w:ascii="Times New Roman" w:eastAsia="宋体" w:hAnsi="Times New Roman" w:cs="Times New Roman"/>
                <w:sz w:val="15"/>
                <w:szCs w:val="15"/>
              </w:rPr>
              <w:t>±0.3b</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17.9</w:t>
            </w:r>
            <w:r>
              <w:rPr>
                <w:rFonts w:ascii="Times New Roman" w:eastAsia="宋体" w:hAnsi="Times New Roman" w:cs="Times New Roman"/>
                <w:sz w:val="15"/>
                <w:szCs w:val="15"/>
              </w:rPr>
              <w:t>±0.1d</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23.6</w:t>
            </w:r>
            <w:r>
              <w:rPr>
                <w:rFonts w:ascii="Times New Roman" w:eastAsia="宋体" w:hAnsi="Times New Roman" w:cs="Times New Roman"/>
                <w:sz w:val="15"/>
                <w:szCs w:val="15"/>
              </w:rPr>
              <w:t>±3.6b</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24.8</w:t>
            </w:r>
            <w:r>
              <w:rPr>
                <w:rFonts w:ascii="Times New Roman" w:eastAsia="宋体" w:hAnsi="Times New Roman" w:cs="Times New Roman"/>
                <w:sz w:val="15"/>
                <w:szCs w:val="15"/>
              </w:rPr>
              <w:t>±1.3c</w:t>
            </w:r>
          </w:p>
        </w:tc>
      </w:tr>
      <w:tr w:rsidR="00B90497">
        <w:trPr>
          <w:trHeight w:val="285"/>
          <w:jc w:val="center"/>
        </w:trPr>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B2</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13.2</w:t>
            </w:r>
            <w:r>
              <w:rPr>
                <w:rFonts w:ascii="Times New Roman" w:eastAsia="宋体" w:hAnsi="Times New Roman" w:cs="Times New Roman"/>
                <w:sz w:val="15"/>
                <w:szCs w:val="15"/>
              </w:rPr>
              <w:t>±0.7d</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39.7</w:t>
            </w:r>
            <w:r>
              <w:rPr>
                <w:rFonts w:ascii="Times New Roman" w:eastAsia="宋体" w:hAnsi="Times New Roman" w:cs="Times New Roman"/>
                <w:sz w:val="15"/>
                <w:szCs w:val="15"/>
              </w:rPr>
              <w:t>±0.2c</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5.2</w:t>
            </w:r>
            <w:r>
              <w:rPr>
                <w:rFonts w:ascii="Times New Roman" w:eastAsia="宋体" w:hAnsi="Times New Roman" w:cs="Times New Roman"/>
                <w:sz w:val="15"/>
                <w:szCs w:val="15"/>
              </w:rPr>
              <w:t>±0.6c</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50.9</w:t>
            </w:r>
            <w:r>
              <w:rPr>
                <w:rFonts w:ascii="Times New Roman" w:eastAsia="宋体" w:hAnsi="Times New Roman" w:cs="Times New Roman"/>
                <w:sz w:val="15"/>
                <w:szCs w:val="15"/>
              </w:rPr>
              <w:t>±0.3c</w:t>
            </w:r>
          </w:p>
        </w:tc>
        <w:tc>
          <w:tcPr>
            <w:tcW w:w="1080" w:type="dxa"/>
          </w:tcPr>
          <w:p w:rsidR="00B90497" w:rsidRDefault="00826E28">
            <w:pPr>
              <w:jc w:val="center"/>
              <w:rPr>
                <w:rFonts w:ascii="Times New Roman" w:eastAsia="宋体" w:hAnsi="Times New Roman" w:cs="Times New Roman"/>
                <w:sz w:val="15"/>
                <w:szCs w:val="15"/>
              </w:rPr>
            </w:pPr>
            <w:r w:rsidRPr="0082109F">
              <w:rPr>
                <w:rFonts w:ascii="Times New Roman" w:eastAsia="宋体" w:hAnsi="Times New Roman" w:cs="Times New Roman" w:hint="eastAsia"/>
                <w:sz w:val="15"/>
                <w:szCs w:val="15"/>
                <w:highlight w:val="yellow"/>
                <w:rPrChange w:id="664" w:author="w" w:date="2022-06-02T16:19:00Z">
                  <w:rPr>
                    <w:rFonts w:ascii="Times New Roman" w:eastAsia="宋体" w:hAnsi="Times New Roman" w:cs="Times New Roman" w:hint="eastAsia"/>
                    <w:sz w:val="15"/>
                    <w:szCs w:val="15"/>
                  </w:rPr>
                </w:rPrChange>
              </w:rPr>
              <w:t>18.7</w:t>
            </w:r>
            <w:r w:rsidRPr="0082109F">
              <w:rPr>
                <w:rFonts w:ascii="Times New Roman" w:eastAsia="宋体" w:hAnsi="Times New Roman" w:cs="Times New Roman"/>
                <w:sz w:val="15"/>
                <w:szCs w:val="15"/>
                <w:highlight w:val="yellow"/>
                <w:rPrChange w:id="665" w:author="w" w:date="2022-06-02T16:19:00Z">
                  <w:rPr>
                    <w:rFonts w:ascii="Times New Roman" w:eastAsia="宋体" w:hAnsi="Times New Roman" w:cs="Times New Roman"/>
                    <w:sz w:val="15"/>
                    <w:szCs w:val="15"/>
                  </w:rPr>
                </w:rPrChange>
              </w:rPr>
              <w:t>±2.7</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40.4</w:t>
            </w:r>
            <w:r>
              <w:rPr>
                <w:rFonts w:ascii="Times New Roman" w:eastAsia="宋体" w:hAnsi="Times New Roman" w:cs="Times New Roman"/>
                <w:sz w:val="15"/>
                <w:szCs w:val="15"/>
              </w:rPr>
              <w:t>±1.6b</w:t>
            </w:r>
          </w:p>
        </w:tc>
      </w:tr>
      <w:tr w:rsidR="00B90497">
        <w:trPr>
          <w:trHeight w:val="285"/>
          <w:jc w:val="center"/>
        </w:trPr>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B3</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19.8</w:t>
            </w:r>
            <w:r>
              <w:rPr>
                <w:rFonts w:ascii="Times New Roman" w:eastAsia="宋体" w:hAnsi="Times New Roman" w:cs="Times New Roman"/>
                <w:sz w:val="15"/>
                <w:szCs w:val="15"/>
              </w:rPr>
              <w:t>±0.8b</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9.6</w:t>
            </w:r>
            <w:r>
              <w:rPr>
                <w:rFonts w:ascii="Times New Roman" w:eastAsia="宋体" w:hAnsi="Times New Roman" w:cs="Times New Roman"/>
                <w:sz w:val="15"/>
                <w:szCs w:val="15"/>
              </w:rPr>
              <w:t>±0.4e</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9.8</w:t>
            </w:r>
            <w:r>
              <w:rPr>
                <w:rFonts w:ascii="Times New Roman" w:eastAsia="宋体" w:hAnsi="Times New Roman" w:cs="Times New Roman"/>
                <w:sz w:val="15"/>
                <w:szCs w:val="15"/>
              </w:rPr>
              <w:t>±1.1a</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7.5</w:t>
            </w:r>
            <w:r>
              <w:rPr>
                <w:rFonts w:ascii="Times New Roman" w:eastAsia="宋体" w:hAnsi="Times New Roman" w:cs="Times New Roman"/>
                <w:sz w:val="15"/>
                <w:szCs w:val="15"/>
              </w:rPr>
              <w:t>±0.5e</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25.7</w:t>
            </w:r>
            <w:r>
              <w:rPr>
                <w:rFonts w:ascii="Times New Roman" w:eastAsia="宋体" w:hAnsi="Times New Roman" w:cs="Times New Roman"/>
                <w:sz w:val="15"/>
                <w:szCs w:val="15"/>
              </w:rPr>
              <w:t>±5.6b</w:t>
            </w:r>
          </w:p>
        </w:tc>
        <w:tc>
          <w:tcPr>
            <w:tcW w:w="1080" w:type="dxa"/>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18.2</w:t>
            </w:r>
            <w:r>
              <w:rPr>
                <w:rFonts w:ascii="Times New Roman" w:eastAsia="宋体" w:hAnsi="Times New Roman" w:cs="Times New Roman"/>
                <w:sz w:val="15"/>
                <w:szCs w:val="15"/>
              </w:rPr>
              <w:t>±2.7d</w:t>
            </w:r>
          </w:p>
        </w:tc>
      </w:tr>
      <w:tr w:rsidR="00B90497">
        <w:trPr>
          <w:trHeight w:val="285"/>
          <w:jc w:val="center"/>
        </w:trPr>
        <w:tc>
          <w:tcPr>
            <w:tcW w:w="1080" w:type="dxa"/>
            <w:tcBorders>
              <w:bottom w:val="single" w:sz="12" w:space="0" w:color="auto"/>
            </w:tcBorders>
          </w:tcPr>
          <w:p w:rsidR="00B90497" w:rsidRDefault="00826E28">
            <w:pPr>
              <w:jc w:val="center"/>
              <w:rPr>
                <w:rFonts w:ascii="Times New Roman" w:eastAsia="宋体" w:hAnsi="Times New Roman" w:cs="Times New Roman"/>
                <w:sz w:val="15"/>
                <w:szCs w:val="15"/>
              </w:rPr>
            </w:pPr>
            <w:proofErr w:type="spellStart"/>
            <w:r>
              <w:rPr>
                <w:rFonts w:ascii="Times New Roman" w:eastAsia="宋体" w:hAnsi="Times New Roman" w:cs="Times New Roman" w:hint="eastAsia"/>
                <w:sz w:val="15"/>
                <w:szCs w:val="15"/>
              </w:rPr>
              <w:t>Bmix</w:t>
            </w:r>
            <w:proofErr w:type="spellEnd"/>
          </w:p>
        </w:tc>
        <w:tc>
          <w:tcPr>
            <w:tcW w:w="1080" w:type="dxa"/>
            <w:tcBorders>
              <w:bottom w:val="single" w:sz="12"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6.8</w:t>
            </w:r>
            <w:r>
              <w:rPr>
                <w:rFonts w:ascii="Times New Roman" w:eastAsia="宋体" w:hAnsi="Times New Roman" w:cs="Times New Roman"/>
                <w:sz w:val="15"/>
                <w:szCs w:val="15"/>
              </w:rPr>
              <w:t>±0.2e</w:t>
            </w:r>
          </w:p>
        </w:tc>
        <w:tc>
          <w:tcPr>
            <w:tcW w:w="1080" w:type="dxa"/>
            <w:tcBorders>
              <w:bottom w:val="single" w:sz="12"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68.9</w:t>
            </w:r>
            <w:r>
              <w:rPr>
                <w:rFonts w:ascii="Times New Roman" w:eastAsia="宋体" w:hAnsi="Times New Roman" w:cs="Times New Roman"/>
                <w:sz w:val="15"/>
                <w:szCs w:val="15"/>
              </w:rPr>
              <w:t>±0.1b</w:t>
            </w:r>
          </w:p>
        </w:tc>
        <w:tc>
          <w:tcPr>
            <w:tcW w:w="1080" w:type="dxa"/>
            <w:tcBorders>
              <w:bottom w:val="single" w:sz="12"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3.2</w:t>
            </w:r>
            <w:r>
              <w:rPr>
                <w:rFonts w:ascii="Times New Roman" w:eastAsia="宋体" w:hAnsi="Times New Roman" w:cs="Times New Roman"/>
                <w:sz w:val="15"/>
                <w:szCs w:val="15"/>
              </w:rPr>
              <w:t>±0.5d</w:t>
            </w:r>
          </w:p>
        </w:tc>
        <w:tc>
          <w:tcPr>
            <w:tcW w:w="1080" w:type="dxa"/>
            <w:tcBorders>
              <w:bottom w:val="single" w:sz="12"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69.8</w:t>
            </w:r>
            <w:r>
              <w:rPr>
                <w:rFonts w:ascii="Times New Roman" w:eastAsia="宋体" w:hAnsi="Times New Roman" w:cs="Times New Roman"/>
                <w:sz w:val="15"/>
                <w:szCs w:val="15"/>
              </w:rPr>
              <w:t>±0.2b</w:t>
            </w:r>
          </w:p>
        </w:tc>
        <w:tc>
          <w:tcPr>
            <w:tcW w:w="1080" w:type="dxa"/>
            <w:tcBorders>
              <w:bottom w:val="single" w:sz="12"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11.5</w:t>
            </w:r>
            <w:r>
              <w:rPr>
                <w:rFonts w:ascii="Times New Roman" w:eastAsia="宋体" w:hAnsi="Times New Roman" w:cs="Times New Roman"/>
                <w:sz w:val="15"/>
                <w:szCs w:val="15"/>
              </w:rPr>
              <w:t>±2.4c</w:t>
            </w:r>
          </w:p>
        </w:tc>
        <w:tc>
          <w:tcPr>
            <w:tcW w:w="1080" w:type="dxa"/>
            <w:tcBorders>
              <w:bottom w:val="single" w:sz="12" w:space="0" w:color="auto"/>
            </w:tcBorders>
          </w:tcPr>
          <w:p w:rsidR="00B90497" w:rsidRDefault="00826E28">
            <w:pPr>
              <w:jc w:val="center"/>
              <w:rPr>
                <w:rFonts w:ascii="Times New Roman" w:eastAsia="宋体" w:hAnsi="Times New Roman" w:cs="Times New Roman"/>
                <w:sz w:val="15"/>
                <w:szCs w:val="15"/>
              </w:rPr>
            </w:pPr>
            <w:r>
              <w:rPr>
                <w:rFonts w:ascii="Times New Roman" w:eastAsia="宋体" w:hAnsi="Times New Roman" w:cs="Times New Roman" w:hint="eastAsia"/>
                <w:sz w:val="15"/>
                <w:szCs w:val="15"/>
              </w:rPr>
              <w:t>63.4</w:t>
            </w:r>
            <w:r>
              <w:rPr>
                <w:rFonts w:ascii="Times New Roman" w:eastAsia="宋体" w:hAnsi="Times New Roman" w:cs="Times New Roman"/>
                <w:sz w:val="15"/>
                <w:szCs w:val="15"/>
              </w:rPr>
              <w:t>±1.1a</w:t>
            </w:r>
          </w:p>
        </w:tc>
      </w:tr>
    </w:tbl>
    <w:p w:rsidR="00826E28" w:rsidRDefault="00826E28">
      <w:pPr>
        <w:rPr>
          <w:rFonts w:ascii="Times New Roman" w:eastAsia="楷体" w:hAnsi="Times New Roman" w:cs="Times New Roman"/>
        </w:rPr>
      </w:pPr>
      <w:r>
        <w:rPr>
          <w:rFonts w:ascii="Times New Roman" w:eastAsia="楷体" w:hAnsi="Times New Roman" w:cs="Times New Roman"/>
        </w:rPr>
        <w:t>2.</w:t>
      </w:r>
      <w:del w:id="666" w:author="w" w:date="2022-06-02T16:09:00Z">
        <w:r w:rsidDel="00FE3BF4">
          <w:rPr>
            <w:rFonts w:ascii="Times New Roman" w:eastAsia="楷体" w:hAnsi="Times New Roman" w:cs="Times New Roman"/>
          </w:rPr>
          <w:delText>1.</w:delText>
        </w:r>
      </w:del>
      <w:r>
        <w:rPr>
          <w:rFonts w:ascii="Times New Roman" w:eastAsia="楷体" w:hAnsi="Times New Roman" w:cs="Times New Roman"/>
        </w:rPr>
        <w:t xml:space="preserve">4 </w:t>
      </w:r>
      <w:r>
        <w:rPr>
          <w:rFonts w:ascii="Times New Roman" w:eastAsia="楷体" w:hAnsi="Times New Roman" w:cs="Times New Roman" w:hint="eastAsia"/>
        </w:rPr>
        <w:t>微生物菌剂对小麦免疫基因表达的影响</w:t>
      </w:r>
    </w:p>
    <w:p w:rsidR="00826E28" w:rsidRDefault="00826E28">
      <w:pPr>
        <w:ind w:firstLineChars="200" w:firstLine="420"/>
        <w:rPr>
          <w:rFonts w:ascii="Times New Roman" w:eastAsia="宋体" w:hAnsi="Times New Roman" w:cs="Times New Roman"/>
          <w:sz w:val="15"/>
          <w:szCs w:val="15"/>
        </w:rPr>
      </w:pPr>
      <w:r>
        <w:rPr>
          <w:rFonts w:ascii="Times New Roman" w:eastAsia="宋体" w:hAnsi="Times New Roman" w:cs="Times New Roman" w:hint="eastAsia"/>
        </w:rPr>
        <w:t>为观察微生物菌剂对小麦免疫</w:t>
      </w:r>
      <w:del w:id="667" w:author="w" w:date="2022-06-02T16:35:00Z">
        <w:r w:rsidDel="00CB0C48">
          <w:rPr>
            <w:rFonts w:ascii="Times New Roman" w:eastAsia="宋体" w:hAnsi="Times New Roman" w:cs="Times New Roman" w:hint="eastAsia"/>
          </w:rPr>
          <w:delText>能</w:delText>
        </w:r>
      </w:del>
      <w:r>
        <w:rPr>
          <w:rFonts w:ascii="Times New Roman" w:eastAsia="宋体" w:hAnsi="Times New Roman" w:cs="Times New Roman" w:hint="eastAsia"/>
        </w:rPr>
        <w:t>力的影响，利用</w:t>
      </w:r>
      <w:proofErr w:type="spellStart"/>
      <w:ins w:id="668" w:author="w" w:date="2022-06-02T16:35:00Z">
        <w:r w:rsidR="00CB0C48">
          <w:rPr>
            <w:rFonts w:ascii="Times New Roman" w:eastAsia="宋体" w:hAnsi="Times New Roman" w:cs="Times New Roman"/>
          </w:rPr>
          <w:t>qRT</w:t>
        </w:r>
        <w:proofErr w:type="spellEnd"/>
        <w:r w:rsidR="00CB0C48">
          <w:rPr>
            <w:rFonts w:ascii="Times New Roman" w:eastAsia="宋体" w:hAnsi="Times New Roman" w:cs="Times New Roman"/>
          </w:rPr>
          <w:t>-PCR</w:t>
        </w:r>
      </w:ins>
      <w:del w:id="669" w:author="w" w:date="2022-06-02T16:35:00Z">
        <w:r w:rsidDel="00CB0C48">
          <w:rPr>
            <w:rFonts w:ascii="Times New Roman" w:eastAsia="宋体" w:hAnsi="Times New Roman" w:cs="Times New Roman" w:hint="eastAsia"/>
          </w:rPr>
          <w:delText>qPCR</w:delText>
        </w:r>
      </w:del>
      <w:r>
        <w:rPr>
          <w:rFonts w:ascii="Times New Roman" w:eastAsia="宋体" w:hAnsi="Times New Roman" w:cs="Times New Roman" w:hint="eastAsia"/>
        </w:rPr>
        <w:t>技术</w:t>
      </w:r>
      <w:del w:id="670" w:author="w" w:date="2022-06-02T16:35:00Z">
        <w:r w:rsidDel="00CB0C48">
          <w:rPr>
            <w:rFonts w:ascii="Times New Roman" w:eastAsia="宋体" w:hAnsi="Times New Roman" w:cs="Times New Roman" w:hint="eastAsia"/>
          </w:rPr>
          <w:delText>定量</w:delText>
        </w:r>
      </w:del>
      <w:ins w:id="671" w:author="w" w:date="2022-06-02T16:35:00Z">
        <w:r w:rsidR="00CB0C48">
          <w:rPr>
            <w:rFonts w:ascii="Times New Roman" w:eastAsia="宋体" w:hAnsi="Times New Roman" w:cs="Times New Roman" w:hint="eastAsia"/>
          </w:rPr>
          <w:t>分析</w:t>
        </w:r>
      </w:ins>
      <w:r>
        <w:rPr>
          <w:rFonts w:ascii="Times New Roman" w:eastAsia="宋体" w:hAnsi="Times New Roman" w:cs="Times New Roman" w:hint="eastAsia"/>
        </w:rPr>
        <w:t>了</w:t>
      </w:r>
      <w:r>
        <w:rPr>
          <w:rFonts w:ascii="Times New Roman" w:eastAsia="宋体" w:hAnsi="Times New Roman" w:cs="Times New Roman" w:hint="eastAsia"/>
        </w:rPr>
        <w:t>5</w:t>
      </w:r>
      <w:r>
        <w:rPr>
          <w:rFonts w:ascii="Times New Roman" w:eastAsia="宋体" w:hAnsi="Times New Roman" w:cs="Times New Roman" w:hint="eastAsia"/>
        </w:rPr>
        <w:t>个关键免疫基因的表达量</w:t>
      </w:r>
      <w:ins w:id="672" w:author="w" w:date="2022-06-02T16:35:00Z">
        <w:r w:rsidR="00CB0C48">
          <w:rPr>
            <w:rFonts w:ascii="Times New Roman" w:eastAsia="宋体" w:hAnsi="Times New Roman" w:cs="Times New Roman" w:hint="eastAsia"/>
          </w:rPr>
          <w:t>（</w:t>
        </w:r>
      </w:ins>
      <w:del w:id="673" w:author="w" w:date="2022-06-02T16:35:00Z">
        <w:r w:rsidDel="00CB0C48">
          <w:rPr>
            <w:rFonts w:ascii="Times New Roman" w:eastAsia="宋体" w:hAnsi="Times New Roman" w:cs="Times New Roman" w:hint="eastAsia"/>
          </w:rPr>
          <w:delText>，结果如</w:delText>
        </w:r>
      </w:del>
      <w:r>
        <w:rPr>
          <w:rFonts w:ascii="Times New Roman" w:eastAsia="宋体" w:hAnsi="Times New Roman" w:cs="Times New Roman" w:hint="eastAsia"/>
        </w:rPr>
        <w:t>图</w:t>
      </w:r>
      <w:r>
        <w:rPr>
          <w:rFonts w:ascii="Times New Roman" w:eastAsia="宋体" w:hAnsi="Times New Roman" w:cs="Times New Roman" w:hint="eastAsia"/>
        </w:rPr>
        <w:t>1</w:t>
      </w:r>
      <w:del w:id="674" w:author="w" w:date="2022-06-02T16:35:00Z">
        <w:r w:rsidDel="00CB0C48">
          <w:rPr>
            <w:rFonts w:ascii="Times New Roman" w:eastAsia="宋体" w:hAnsi="Times New Roman" w:cs="Times New Roman" w:hint="eastAsia"/>
          </w:rPr>
          <w:delText>所示</w:delText>
        </w:r>
      </w:del>
      <w:ins w:id="675" w:author="w" w:date="2022-06-02T16:35:00Z">
        <w:r w:rsidR="00CB0C48">
          <w:rPr>
            <w:rFonts w:ascii="Times New Roman" w:eastAsia="宋体" w:hAnsi="Times New Roman" w:cs="Times New Roman" w:hint="eastAsia"/>
          </w:rPr>
          <w:t>）</w:t>
        </w:r>
      </w:ins>
      <w:r>
        <w:rPr>
          <w:rFonts w:ascii="Times New Roman" w:eastAsia="宋体" w:hAnsi="Times New Roman" w:cs="Times New Roman" w:hint="eastAsia"/>
        </w:rPr>
        <w:t>。所有微生物菌剂</w:t>
      </w:r>
      <w:proofErr w:type="gramStart"/>
      <w:r>
        <w:rPr>
          <w:rFonts w:ascii="Times New Roman" w:eastAsia="宋体" w:hAnsi="Times New Roman" w:cs="Times New Roman" w:hint="eastAsia"/>
        </w:rPr>
        <w:t>施用组</w:t>
      </w:r>
      <w:proofErr w:type="gramEnd"/>
      <w:r>
        <w:rPr>
          <w:rFonts w:ascii="Times New Roman" w:eastAsia="宋体" w:hAnsi="Times New Roman" w:cs="Times New Roman" w:hint="eastAsia"/>
        </w:rPr>
        <w:t>都能够上调多个小麦免疫基因的表达。单一微生物菌剂处理中，巨大芽孢杆菌促进免疫表达的能力均显著小于枯草芽孢杆菌和胶冻样芽孢杆菌。枯草芽孢杆菌在对</w:t>
      </w:r>
      <w:bookmarkStart w:id="676" w:name="OLE_LINK5"/>
      <w:r>
        <w:rPr>
          <w:rFonts w:ascii="Times New Roman" w:eastAsia="宋体" w:hAnsi="Times New Roman" w:cs="Times New Roman" w:hint="eastAsia"/>
          <w:i/>
          <w:iCs/>
        </w:rPr>
        <w:t>P</w:t>
      </w:r>
      <w:r>
        <w:rPr>
          <w:rFonts w:ascii="Times New Roman" w:eastAsia="宋体" w:hAnsi="Times New Roman" w:cs="Times New Roman"/>
          <w:i/>
          <w:iCs/>
        </w:rPr>
        <w:t>DF</w:t>
      </w:r>
      <w:r w:rsidRPr="00CB0C48">
        <w:rPr>
          <w:rFonts w:ascii="Times New Roman" w:eastAsia="宋体" w:hAnsi="Times New Roman" w:cs="Times New Roman"/>
          <w:iCs/>
          <w:rPrChange w:id="677" w:author="w" w:date="2022-06-02T16:36:00Z">
            <w:rPr>
              <w:rFonts w:ascii="Times New Roman" w:eastAsia="宋体" w:hAnsi="Times New Roman" w:cs="Times New Roman"/>
              <w:i/>
              <w:iCs/>
            </w:rPr>
          </w:rPrChange>
        </w:rPr>
        <w:t>1.2</w:t>
      </w:r>
      <w:r>
        <w:rPr>
          <w:rFonts w:ascii="Times New Roman" w:eastAsia="宋体" w:hAnsi="Times New Roman" w:cs="Times New Roman" w:hint="eastAsia"/>
        </w:rPr>
        <w:t>、</w:t>
      </w:r>
      <w:r>
        <w:rPr>
          <w:rFonts w:ascii="Times New Roman" w:eastAsia="宋体" w:hAnsi="Times New Roman" w:cs="Times New Roman" w:hint="eastAsia"/>
          <w:i/>
          <w:iCs/>
        </w:rPr>
        <w:t>W</w:t>
      </w:r>
      <w:r>
        <w:rPr>
          <w:rFonts w:ascii="Times New Roman" w:eastAsia="宋体" w:hAnsi="Times New Roman" w:cs="Times New Roman"/>
          <w:i/>
          <w:iCs/>
        </w:rPr>
        <w:t>RKY</w:t>
      </w:r>
      <w:r w:rsidRPr="00CB0C48">
        <w:rPr>
          <w:rFonts w:ascii="Times New Roman" w:eastAsia="宋体" w:hAnsi="Times New Roman" w:cs="Times New Roman"/>
          <w:iCs/>
          <w:rPrChange w:id="678" w:author="w" w:date="2022-06-02T16:36:00Z">
            <w:rPr>
              <w:rFonts w:ascii="Times New Roman" w:eastAsia="宋体" w:hAnsi="Times New Roman" w:cs="Times New Roman"/>
              <w:i/>
              <w:iCs/>
            </w:rPr>
          </w:rPrChange>
        </w:rPr>
        <w:t>29</w:t>
      </w:r>
      <w:bookmarkEnd w:id="676"/>
      <w:r>
        <w:rPr>
          <w:rFonts w:ascii="Times New Roman" w:eastAsia="宋体" w:hAnsi="Times New Roman" w:cs="Times New Roman" w:hint="eastAsia"/>
        </w:rPr>
        <w:t>基因表达的上调作用高于其他两种菌剂单独施用，而胶冻样芽孢杆菌对</w:t>
      </w:r>
      <w:r>
        <w:rPr>
          <w:rFonts w:ascii="Times New Roman" w:eastAsia="宋体" w:hAnsi="Times New Roman" w:cs="Times New Roman" w:hint="eastAsia"/>
          <w:i/>
          <w:iCs/>
        </w:rPr>
        <w:t>P</w:t>
      </w:r>
      <w:r>
        <w:rPr>
          <w:rFonts w:ascii="Times New Roman" w:eastAsia="宋体" w:hAnsi="Times New Roman" w:cs="Times New Roman"/>
          <w:i/>
          <w:iCs/>
        </w:rPr>
        <w:t>R</w:t>
      </w:r>
      <w:r w:rsidRPr="004035AA">
        <w:rPr>
          <w:rFonts w:ascii="Times New Roman" w:eastAsia="宋体" w:hAnsi="Times New Roman" w:cs="Times New Roman"/>
          <w:iCs/>
          <w:rPrChange w:id="679" w:author="w" w:date="2022-06-02T16:34:00Z">
            <w:rPr>
              <w:rFonts w:ascii="Times New Roman" w:eastAsia="宋体" w:hAnsi="Times New Roman" w:cs="Times New Roman"/>
              <w:i/>
              <w:iCs/>
            </w:rPr>
          </w:rPrChange>
        </w:rPr>
        <w:t>1</w:t>
      </w:r>
      <w:r>
        <w:rPr>
          <w:rFonts w:ascii="Times New Roman" w:eastAsia="宋体" w:hAnsi="Times New Roman" w:cs="Times New Roman" w:hint="eastAsia"/>
        </w:rPr>
        <w:t>、</w:t>
      </w:r>
      <w:r>
        <w:rPr>
          <w:rFonts w:ascii="Times New Roman" w:eastAsia="宋体" w:hAnsi="Times New Roman" w:cs="Times New Roman" w:hint="eastAsia"/>
          <w:i/>
          <w:iCs/>
        </w:rPr>
        <w:t>P</w:t>
      </w:r>
      <w:r>
        <w:rPr>
          <w:rFonts w:ascii="Times New Roman" w:eastAsia="宋体" w:hAnsi="Times New Roman" w:cs="Times New Roman"/>
          <w:i/>
          <w:iCs/>
        </w:rPr>
        <w:t>R</w:t>
      </w:r>
      <w:r w:rsidRPr="004035AA">
        <w:rPr>
          <w:rFonts w:ascii="Times New Roman" w:eastAsia="宋体" w:hAnsi="Times New Roman" w:cs="Times New Roman"/>
          <w:iCs/>
          <w:rPrChange w:id="680" w:author="w" w:date="2022-06-02T16:34:00Z">
            <w:rPr>
              <w:rFonts w:ascii="Times New Roman" w:eastAsia="宋体" w:hAnsi="Times New Roman" w:cs="Times New Roman"/>
              <w:i/>
              <w:iCs/>
            </w:rPr>
          </w:rPrChange>
        </w:rPr>
        <w:t>2</w:t>
      </w:r>
      <w:r>
        <w:rPr>
          <w:rFonts w:ascii="Times New Roman" w:eastAsia="宋体" w:hAnsi="Times New Roman" w:cs="Times New Roman" w:hint="eastAsia"/>
        </w:rPr>
        <w:t>基因表达的上调作用在单独微生物菌剂施用组中最大。相比于单独施用微生物菌剂，复合微生物菌剂对小麦免疫能力的提升更大。</w:t>
      </w:r>
      <w:r>
        <w:rPr>
          <w:rFonts w:ascii="Times New Roman" w:eastAsia="宋体" w:hAnsi="Times New Roman" w:cs="Times New Roman" w:hint="eastAsia"/>
          <w:i/>
          <w:iCs/>
        </w:rPr>
        <w:t>P</w:t>
      </w:r>
      <w:r>
        <w:rPr>
          <w:rFonts w:ascii="Times New Roman" w:eastAsia="宋体" w:hAnsi="Times New Roman" w:cs="Times New Roman"/>
          <w:i/>
          <w:iCs/>
        </w:rPr>
        <w:t>R</w:t>
      </w:r>
      <w:r w:rsidRPr="00CB0C48">
        <w:rPr>
          <w:rFonts w:ascii="Times New Roman" w:eastAsia="宋体" w:hAnsi="Times New Roman" w:cs="Times New Roman"/>
          <w:iCs/>
          <w:rPrChange w:id="681" w:author="w" w:date="2022-06-02T16:36:00Z">
            <w:rPr>
              <w:rFonts w:ascii="Times New Roman" w:eastAsia="宋体" w:hAnsi="Times New Roman" w:cs="Times New Roman"/>
              <w:i/>
              <w:iCs/>
            </w:rPr>
          </w:rPrChange>
        </w:rPr>
        <w:t>1</w:t>
      </w:r>
      <w:r>
        <w:rPr>
          <w:rFonts w:ascii="Times New Roman" w:eastAsia="宋体" w:hAnsi="Times New Roman" w:cs="Times New Roman" w:hint="eastAsia"/>
        </w:rPr>
        <w:t>、</w:t>
      </w:r>
      <w:r>
        <w:rPr>
          <w:rFonts w:ascii="Times New Roman" w:eastAsia="宋体" w:hAnsi="Times New Roman" w:cs="Times New Roman" w:hint="eastAsia"/>
          <w:i/>
          <w:iCs/>
        </w:rPr>
        <w:t>P</w:t>
      </w:r>
      <w:r>
        <w:rPr>
          <w:rFonts w:ascii="Times New Roman" w:eastAsia="宋体" w:hAnsi="Times New Roman" w:cs="Times New Roman"/>
          <w:i/>
          <w:iCs/>
        </w:rPr>
        <w:t>R</w:t>
      </w:r>
      <w:r w:rsidRPr="00CB0C48">
        <w:rPr>
          <w:rFonts w:ascii="Times New Roman" w:eastAsia="宋体" w:hAnsi="Times New Roman" w:cs="Times New Roman"/>
          <w:iCs/>
          <w:rPrChange w:id="682" w:author="w" w:date="2022-06-02T16:36:00Z">
            <w:rPr>
              <w:rFonts w:ascii="Times New Roman" w:eastAsia="宋体" w:hAnsi="Times New Roman" w:cs="Times New Roman"/>
              <w:i/>
              <w:iCs/>
            </w:rPr>
          </w:rPrChange>
        </w:rPr>
        <w:t>2</w:t>
      </w:r>
      <w:r>
        <w:rPr>
          <w:rFonts w:ascii="Times New Roman" w:eastAsia="宋体" w:hAnsi="Times New Roman" w:cs="Times New Roman" w:hint="eastAsia"/>
        </w:rPr>
        <w:t>、</w:t>
      </w:r>
      <w:r>
        <w:rPr>
          <w:rFonts w:ascii="Times New Roman" w:eastAsia="宋体" w:hAnsi="Times New Roman" w:cs="Times New Roman" w:hint="eastAsia"/>
          <w:i/>
          <w:iCs/>
        </w:rPr>
        <w:t>P</w:t>
      </w:r>
      <w:r>
        <w:rPr>
          <w:rFonts w:ascii="Times New Roman" w:eastAsia="宋体" w:hAnsi="Times New Roman" w:cs="Times New Roman"/>
          <w:i/>
          <w:iCs/>
        </w:rPr>
        <w:t>DF</w:t>
      </w:r>
      <w:r w:rsidRPr="00CB0C48">
        <w:rPr>
          <w:rFonts w:ascii="Times New Roman" w:eastAsia="宋体" w:hAnsi="Times New Roman" w:cs="Times New Roman"/>
          <w:iCs/>
          <w:rPrChange w:id="683" w:author="w" w:date="2022-06-02T16:36:00Z">
            <w:rPr>
              <w:rFonts w:ascii="Times New Roman" w:eastAsia="宋体" w:hAnsi="Times New Roman" w:cs="Times New Roman"/>
              <w:i/>
              <w:iCs/>
            </w:rPr>
          </w:rPrChange>
        </w:rPr>
        <w:t>1.2</w:t>
      </w:r>
      <w:r>
        <w:rPr>
          <w:rFonts w:ascii="Times New Roman" w:eastAsia="宋体" w:hAnsi="Times New Roman" w:cs="Times New Roman" w:hint="eastAsia"/>
        </w:rPr>
        <w:t>、</w:t>
      </w:r>
      <w:r>
        <w:rPr>
          <w:rFonts w:ascii="Times New Roman" w:eastAsia="宋体" w:hAnsi="Times New Roman" w:cs="Times New Roman"/>
          <w:i/>
          <w:iCs/>
        </w:rPr>
        <w:t>ERF</w:t>
      </w:r>
      <w:r w:rsidRPr="00CB0C48">
        <w:rPr>
          <w:rFonts w:ascii="Times New Roman" w:eastAsia="宋体" w:hAnsi="Times New Roman" w:cs="Times New Roman" w:hint="eastAsia"/>
          <w:iCs/>
          <w:rPrChange w:id="684" w:author="w" w:date="2022-06-02T16:37:00Z">
            <w:rPr>
              <w:rFonts w:ascii="Times New Roman" w:eastAsia="宋体" w:hAnsi="Times New Roman" w:cs="Times New Roman" w:hint="eastAsia"/>
              <w:i/>
              <w:iCs/>
            </w:rPr>
          </w:rPrChange>
        </w:rPr>
        <w:t>1</w:t>
      </w:r>
      <w:r>
        <w:rPr>
          <w:rFonts w:ascii="Times New Roman" w:eastAsia="宋体" w:hAnsi="Times New Roman" w:cs="Times New Roman" w:hint="eastAsia"/>
        </w:rPr>
        <w:t>、</w:t>
      </w:r>
      <w:r>
        <w:rPr>
          <w:rFonts w:ascii="Times New Roman" w:eastAsia="宋体" w:hAnsi="Times New Roman" w:cs="Times New Roman" w:hint="eastAsia"/>
          <w:i/>
          <w:iCs/>
        </w:rPr>
        <w:t>W</w:t>
      </w:r>
      <w:r>
        <w:rPr>
          <w:rFonts w:ascii="Times New Roman" w:eastAsia="宋体" w:hAnsi="Times New Roman" w:cs="Times New Roman"/>
          <w:i/>
          <w:iCs/>
        </w:rPr>
        <w:t>RKY</w:t>
      </w:r>
      <w:r w:rsidRPr="00CB0C48">
        <w:rPr>
          <w:rFonts w:ascii="Times New Roman" w:eastAsia="宋体" w:hAnsi="Times New Roman" w:cs="Times New Roman"/>
          <w:iCs/>
          <w:rPrChange w:id="685" w:author="w" w:date="2022-06-02T16:37:00Z">
            <w:rPr>
              <w:rFonts w:ascii="Times New Roman" w:eastAsia="宋体" w:hAnsi="Times New Roman" w:cs="Times New Roman"/>
              <w:i/>
              <w:iCs/>
            </w:rPr>
          </w:rPrChange>
        </w:rPr>
        <w:t>29</w:t>
      </w:r>
      <w:r>
        <w:rPr>
          <w:rFonts w:ascii="Times New Roman" w:eastAsia="宋体" w:hAnsi="Times New Roman" w:cs="Times New Roman" w:hint="eastAsia"/>
        </w:rPr>
        <w:t>基因在复合微生物菌剂处理组中表达量分别为空白对照组的</w:t>
      </w:r>
      <w:r>
        <w:rPr>
          <w:rFonts w:ascii="Times New Roman" w:eastAsia="宋体" w:hAnsi="Times New Roman" w:cs="Times New Roman"/>
        </w:rPr>
        <w:t>3.4</w:t>
      </w:r>
      <w:r>
        <w:rPr>
          <w:rFonts w:ascii="Times New Roman" w:eastAsia="宋体" w:hAnsi="Times New Roman" w:cs="Times New Roman" w:hint="eastAsia"/>
        </w:rPr>
        <w:t>、</w:t>
      </w:r>
      <w:r>
        <w:rPr>
          <w:rFonts w:ascii="Times New Roman" w:eastAsia="宋体" w:hAnsi="Times New Roman" w:cs="Times New Roman"/>
        </w:rPr>
        <w:t>2.8</w:t>
      </w:r>
      <w:r>
        <w:rPr>
          <w:rFonts w:ascii="Times New Roman" w:eastAsia="宋体" w:hAnsi="Times New Roman" w:cs="Times New Roman" w:hint="eastAsia"/>
        </w:rPr>
        <w:t>、</w:t>
      </w:r>
      <w:r>
        <w:rPr>
          <w:rFonts w:ascii="Times New Roman" w:eastAsia="宋体" w:hAnsi="Times New Roman" w:cs="Times New Roman"/>
        </w:rPr>
        <w:t>1.5</w:t>
      </w:r>
      <w:r>
        <w:rPr>
          <w:rFonts w:ascii="Times New Roman" w:eastAsia="宋体" w:hAnsi="Times New Roman" w:cs="Times New Roman" w:hint="eastAsia"/>
        </w:rPr>
        <w:t>、</w:t>
      </w:r>
      <w:r>
        <w:rPr>
          <w:rFonts w:ascii="Times New Roman" w:eastAsia="宋体" w:hAnsi="Times New Roman" w:cs="Times New Roman"/>
        </w:rPr>
        <w:t>3.9</w:t>
      </w:r>
      <w:r>
        <w:rPr>
          <w:rFonts w:ascii="Times New Roman" w:eastAsia="宋体" w:hAnsi="Times New Roman" w:cs="Times New Roman" w:hint="eastAsia"/>
        </w:rPr>
        <w:t>、</w:t>
      </w:r>
      <w:r>
        <w:rPr>
          <w:rFonts w:ascii="Times New Roman" w:eastAsia="宋体" w:hAnsi="Times New Roman" w:cs="Times New Roman"/>
        </w:rPr>
        <w:t>5.8</w:t>
      </w:r>
      <w:r>
        <w:rPr>
          <w:rFonts w:ascii="Times New Roman" w:eastAsia="宋体" w:hAnsi="Times New Roman" w:cs="Times New Roman" w:hint="eastAsia"/>
        </w:rPr>
        <w:t>倍。与微生物菌剂处理不同，药剂对照组中部分小麦免疫基因相比于空白对照组显著下调，包括</w:t>
      </w:r>
      <w:r w:rsidRPr="00CB0C48">
        <w:rPr>
          <w:rFonts w:ascii="Times New Roman" w:eastAsia="宋体" w:hAnsi="Times New Roman" w:cs="Times New Roman" w:hint="eastAsia"/>
          <w:i/>
          <w:rPrChange w:id="686" w:author="w" w:date="2022-06-02T16:37:00Z">
            <w:rPr>
              <w:rFonts w:ascii="Times New Roman" w:eastAsia="宋体" w:hAnsi="Times New Roman" w:cs="Times New Roman" w:hint="eastAsia"/>
            </w:rPr>
          </w:rPrChange>
        </w:rPr>
        <w:t>P</w:t>
      </w:r>
      <w:r w:rsidRPr="00CB0C48">
        <w:rPr>
          <w:rFonts w:ascii="Times New Roman" w:eastAsia="宋体" w:hAnsi="Times New Roman" w:cs="Times New Roman"/>
          <w:i/>
          <w:rPrChange w:id="687" w:author="w" w:date="2022-06-02T16:37:00Z">
            <w:rPr>
              <w:rFonts w:ascii="Times New Roman" w:eastAsia="宋体" w:hAnsi="Times New Roman" w:cs="Times New Roman"/>
            </w:rPr>
          </w:rPrChange>
        </w:rPr>
        <w:t>R</w:t>
      </w:r>
      <w:r>
        <w:rPr>
          <w:rFonts w:ascii="Times New Roman" w:eastAsia="宋体" w:hAnsi="Times New Roman" w:cs="Times New Roman"/>
        </w:rPr>
        <w:t>1</w:t>
      </w:r>
      <w:r>
        <w:rPr>
          <w:rFonts w:ascii="Times New Roman" w:eastAsia="宋体" w:hAnsi="Times New Roman" w:cs="Times New Roman" w:hint="eastAsia"/>
        </w:rPr>
        <w:t>（下调</w:t>
      </w:r>
      <w:r>
        <w:rPr>
          <w:rFonts w:ascii="Times New Roman" w:eastAsia="宋体" w:hAnsi="Times New Roman" w:cs="Times New Roman" w:hint="eastAsia"/>
        </w:rPr>
        <w:t>4</w:t>
      </w:r>
      <w:r>
        <w:rPr>
          <w:rFonts w:ascii="Times New Roman" w:eastAsia="宋体" w:hAnsi="Times New Roman" w:cs="Times New Roman"/>
        </w:rPr>
        <w:t>0.4%</w:t>
      </w:r>
      <w:r>
        <w:rPr>
          <w:rFonts w:ascii="Times New Roman" w:eastAsia="宋体" w:hAnsi="Times New Roman" w:cs="Times New Roman" w:hint="eastAsia"/>
        </w:rPr>
        <w:t>）</w:t>
      </w:r>
      <w:del w:id="688" w:author="w" w:date="2022-06-02T16:37:00Z">
        <w:r w:rsidDel="00CB0C48">
          <w:rPr>
            <w:rFonts w:ascii="Times New Roman" w:eastAsia="宋体" w:hAnsi="Times New Roman" w:cs="Times New Roman" w:hint="eastAsia"/>
          </w:rPr>
          <w:delText>以及</w:delText>
        </w:r>
      </w:del>
      <w:ins w:id="689" w:author="w" w:date="2022-06-02T16:37:00Z">
        <w:r w:rsidR="00CB0C48">
          <w:rPr>
            <w:rFonts w:ascii="Times New Roman" w:eastAsia="宋体" w:hAnsi="Times New Roman" w:cs="Times New Roman" w:hint="eastAsia"/>
          </w:rPr>
          <w:t>和</w:t>
        </w:r>
      </w:ins>
      <w:r w:rsidRPr="00CB0C48">
        <w:rPr>
          <w:rFonts w:ascii="Times New Roman" w:eastAsia="宋体" w:hAnsi="Times New Roman" w:cs="Times New Roman" w:hint="eastAsia"/>
          <w:i/>
          <w:rPrChange w:id="690" w:author="w" w:date="2022-06-02T16:37:00Z">
            <w:rPr>
              <w:rFonts w:ascii="Times New Roman" w:eastAsia="宋体" w:hAnsi="Times New Roman" w:cs="Times New Roman" w:hint="eastAsia"/>
            </w:rPr>
          </w:rPrChange>
        </w:rPr>
        <w:t>W</w:t>
      </w:r>
      <w:r w:rsidRPr="00CB0C48">
        <w:rPr>
          <w:rFonts w:ascii="Times New Roman" w:eastAsia="宋体" w:hAnsi="Times New Roman" w:cs="Times New Roman"/>
          <w:i/>
          <w:rPrChange w:id="691" w:author="w" w:date="2022-06-02T16:37:00Z">
            <w:rPr>
              <w:rFonts w:ascii="Times New Roman" w:eastAsia="宋体" w:hAnsi="Times New Roman" w:cs="Times New Roman"/>
            </w:rPr>
          </w:rPrChange>
        </w:rPr>
        <w:t>RKY</w:t>
      </w:r>
      <w:r>
        <w:rPr>
          <w:rFonts w:ascii="Times New Roman" w:eastAsia="宋体" w:hAnsi="Times New Roman" w:cs="Times New Roman"/>
        </w:rPr>
        <w:t>29</w:t>
      </w:r>
      <w:r>
        <w:rPr>
          <w:rFonts w:ascii="Times New Roman" w:eastAsia="宋体" w:hAnsi="Times New Roman" w:cs="Times New Roman" w:hint="eastAsia"/>
        </w:rPr>
        <w:t>（下调</w:t>
      </w:r>
      <w:r>
        <w:rPr>
          <w:rFonts w:ascii="Times New Roman" w:eastAsia="宋体" w:hAnsi="Times New Roman" w:cs="Times New Roman" w:hint="eastAsia"/>
        </w:rPr>
        <w:t>4</w:t>
      </w:r>
      <w:r>
        <w:rPr>
          <w:rFonts w:ascii="Times New Roman" w:eastAsia="宋体" w:hAnsi="Times New Roman" w:cs="Times New Roman"/>
        </w:rPr>
        <w:t>9.7%</w:t>
      </w:r>
      <w:r>
        <w:rPr>
          <w:rFonts w:ascii="Times New Roman" w:eastAsia="宋体" w:hAnsi="Times New Roman" w:cs="Times New Roman" w:hint="eastAsia"/>
        </w:rPr>
        <w:t>）。</w:t>
      </w:r>
    </w:p>
    <w:p w:rsidR="00826E28" w:rsidRDefault="00826E28">
      <w:pPr>
        <w:jc w:val="center"/>
        <w:rPr>
          <w:rFonts w:ascii="Times New Roman" w:eastAsia="宋体" w:hAnsi="Times New Roman" w:cs="Times New Roman"/>
        </w:rPr>
      </w:pPr>
      <w:del w:id="692" w:author="w" w:date="2022-06-02T16:39:00Z">
        <w:r w:rsidDel="00CB0C48">
          <w:rPr>
            <w:rFonts w:ascii="Times New Roman" w:eastAsia="宋体" w:hAnsi="Times New Roman" w:cs="Times New Roman" w:hint="eastAsia"/>
            <w:noProof/>
          </w:rPr>
          <w:drawing>
            <wp:inline distT="0" distB="0" distL="0" distR="0" wp14:anchorId="777ACD1D" wp14:editId="3D1BCA52">
              <wp:extent cx="4224020" cy="1783715"/>
              <wp:effectExtent l="0" t="0" r="508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rcRect r="15073" b="5628"/>
                      <a:stretch>
                        <a:fillRect/>
                      </a:stretch>
                    </pic:blipFill>
                    <pic:spPr>
                      <a:xfrm>
                        <a:off x="0" y="0"/>
                        <a:ext cx="4224731" cy="1784221"/>
                      </a:xfrm>
                      <a:prstGeom prst="rect">
                        <a:avLst/>
                      </a:prstGeom>
                      <a:ln>
                        <a:noFill/>
                      </a:ln>
                    </pic:spPr>
                  </pic:pic>
                </a:graphicData>
              </a:graphic>
            </wp:inline>
          </w:drawing>
        </w:r>
      </w:del>
      <w:ins w:id="693" w:author="w" w:date="2022-06-02T16:39:00Z">
        <w:r w:rsidR="00CB0C48">
          <w:rPr>
            <w:rFonts w:ascii="Times New Roman" w:eastAsia="宋体" w:hAnsi="Times New Roman" w:cs="Times New Roman"/>
            <w:noProof/>
          </w:rPr>
          <w:drawing>
            <wp:inline distT="0" distB="0" distL="0" distR="0">
              <wp:extent cx="6645910" cy="252603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a:extLst>
                          <a:ext uri="{28A0092B-C50C-407E-A947-70E740481C1C}">
                            <a14:useLocalDpi xmlns:a14="http://schemas.microsoft.com/office/drawing/2010/main" val="0"/>
                          </a:ext>
                        </a:extLst>
                      </a:blip>
                      <a:stretch>
                        <a:fillRect/>
                      </a:stretch>
                    </pic:blipFill>
                    <pic:spPr>
                      <a:xfrm>
                        <a:off x="0" y="0"/>
                        <a:ext cx="6645910" cy="2526030"/>
                      </a:xfrm>
                      <a:prstGeom prst="rect">
                        <a:avLst/>
                      </a:prstGeom>
                    </pic:spPr>
                  </pic:pic>
                </a:graphicData>
              </a:graphic>
            </wp:inline>
          </w:drawing>
        </w:r>
      </w:ins>
    </w:p>
    <w:p w:rsidR="00826E28" w:rsidRDefault="00826E28">
      <w:pPr>
        <w:jc w:val="center"/>
        <w:rPr>
          <w:rFonts w:ascii="Times New Roman" w:eastAsia="宋体" w:hAnsi="Times New Roman" w:cs="Times New Roman"/>
          <w:sz w:val="15"/>
          <w:szCs w:val="16"/>
        </w:rPr>
      </w:pPr>
      <w:del w:id="694" w:author="w" w:date="2022-06-02T16:40:00Z">
        <w:r w:rsidDel="00CB0C48">
          <w:rPr>
            <w:rFonts w:ascii="Times New Roman" w:eastAsia="宋体" w:hAnsi="Times New Roman" w:cs="Times New Roman"/>
            <w:sz w:val="15"/>
            <w:szCs w:val="16"/>
          </w:rPr>
          <w:delText>注：</w:delText>
        </w:r>
      </w:del>
      <w:r>
        <w:rPr>
          <w:rFonts w:ascii="Times New Roman" w:eastAsia="宋体" w:hAnsi="Times New Roman" w:cs="Times New Roman"/>
          <w:sz w:val="15"/>
          <w:szCs w:val="16"/>
        </w:rPr>
        <w:t>同一基因</w:t>
      </w:r>
      <w:ins w:id="695" w:author="w" w:date="2022-06-02T16:40:00Z">
        <w:r w:rsidR="00596A0D">
          <w:rPr>
            <w:rFonts w:ascii="Times New Roman" w:eastAsia="宋体" w:hAnsi="Times New Roman" w:cs="Times New Roman"/>
            <w:sz w:val="15"/>
            <w:szCs w:val="16"/>
          </w:rPr>
          <w:t>不同柱子上</w:t>
        </w:r>
      </w:ins>
      <w:r>
        <w:rPr>
          <w:rFonts w:ascii="Times New Roman" w:eastAsia="宋体" w:hAnsi="Times New Roman" w:cs="Times New Roman"/>
          <w:sz w:val="15"/>
          <w:szCs w:val="16"/>
        </w:rPr>
        <w:t>无相同</w:t>
      </w:r>
      <w:ins w:id="696" w:author="w" w:date="2022-06-02T16:40:00Z">
        <w:r w:rsidR="00596A0D">
          <w:rPr>
            <w:rFonts w:ascii="Times New Roman" w:eastAsia="宋体" w:hAnsi="Times New Roman" w:cs="Times New Roman"/>
            <w:sz w:val="15"/>
            <w:szCs w:val="16"/>
          </w:rPr>
          <w:t>小写</w:t>
        </w:r>
      </w:ins>
      <w:r>
        <w:rPr>
          <w:rFonts w:ascii="Times New Roman" w:eastAsia="宋体" w:hAnsi="Times New Roman" w:cs="Times New Roman"/>
          <w:sz w:val="15"/>
          <w:szCs w:val="16"/>
        </w:rPr>
        <w:t>字母</w:t>
      </w:r>
      <w:del w:id="697" w:author="w" w:date="2022-06-02T16:40:00Z">
        <w:r w:rsidDel="00596A0D">
          <w:rPr>
            <w:rFonts w:ascii="Times New Roman" w:eastAsia="宋体" w:hAnsi="Times New Roman" w:cs="Times New Roman"/>
            <w:sz w:val="15"/>
            <w:szCs w:val="16"/>
          </w:rPr>
          <w:delText>的</w:delText>
        </w:r>
      </w:del>
      <w:ins w:id="698" w:author="w" w:date="2022-06-02T16:40:00Z">
        <w:r w:rsidR="00596A0D">
          <w:rPr>
            <w:rFonts w:ascii="Times New Roman" w:eastAsia="宋体" w:hAnsi="Times New Roman" w:cs="Times New Roman"/>
            <w:sz w:val="15"/>
            <w:szCs w:val="16"/>
          </w:rPr>
          <w:t>表示</w:t>
        </w:r>
      </w:ins>
      <w:r>
        <w:rPr>
          <w:rFonts w:ascii="Times New Roman" w:eastAsia="宋体" w:hAnsi="Times New Roman" w:cs="Times New Roman"/>
          <w:sz w:val="15"/>
          <w:szCs w:val="16"/>
        </w:rPr>
        <w:t>处理</w:t>
      </w:r>
      <w:del w:id="699" w:author="w" w:date="2022-06-02T16:40:00Z">
        <w:r w:rsidDel="00596A0D">
          <w:rPr>
            <w:rFonts w:ascii="Times New Roman" w:eastAsia="宋体" w:hAnsi="Times New Roman" w:cs="Times New Roman"/>
            <w:sz w:val="15"/>
            <w:szCs w:val="16"/>
          </w:rPr>
          <w:delText>组之</w:delText>
        </w:r>
      </w:del>
      <w:r>
        <w:rPr>
          <w:rFonts w:ascii="Times New Roman" w:eastAsia="宋体" w:hAnsi="Times New Roman" w:cs="Times New Roman"/>
          <w:sz w:val="15"/>
          <w:szCs w:val="16"/>
        </w:rPr>
        <w:t>间具有显著</w:t>
      </w:r>
      <w:del w:id="700" w:author="w" w:date="2022-06-02T16:40:00Z">
        <w:r w:rsidDel="00596A0D">
          <w:rPr>
            <w:rFonts w:ascii="Times New Roman" w:eastAsia="宋体" w:hAnsi="Times New Roman" w:cs="Times New Roman"/>
            <w:sz w:val="15"/>
            <w:szCs w:val="16"/>
          </w:rPr>
          <w:delText>性</w:delText>
        </w:r>
      </w:del>
      <w:r>
        <w:rPr>
          <w:rFonts w:ascii="Times New Roman" w:eastAsia="宋体" w:hAnsi="Times New Roman" w:cs="Times New Roman"/>
          <w:sz w:val="15"/>
          <w:szCs w:val="16"/>
        </w:rPr>
        <w:t>差异（</w:t>
      </w:r>
      <w:r>
        <w:rPr>
          <w:rFonts w:ascii="Times New Roman" w:eastAsia="宋体" w:hAnsi="Times New Roman" w:cs="Times New Roman"/>
          <w:i/>
          <w:iCs/>
          <w:sz w:val="15"/>
          <w:szCs w:val="16"/>
        </w:rPr>
        <w:t>P</w:t>
      </w:r>
      <w:r>
        <w:rPr>
          <w:rFonts w:ascii="Times New Roman" w:eastAsia="宋体" w:hAnsi="Times New Roman" w:cs="Times New Roman"/>
          <w:sz w:val="15"/>
          <w:szCs w:val="16"/>
        </w:rPr>
        <w:t>&lt;0.05</w:t>
      </w:r>
      <w:r>
        <w:rPr>
          <w:rFonts w:ascii="Times New Roman" w:eastAsia="宋体" w:hAnsi="Times New Roman" w:cs="Times New Roman"/>
          <w:sz w:val="15"/>
          <w:szCs w:val="16"/>
        </w:rPr>
        <w:t>）</w:t>
      </w:r>
      <w:del w:id="701" w:author="w" w:date="2022-06-02T16:40:00Z">
        <w:r w:rsidDel="00596A0D">
          <w:rPr>
            <w:rFonts w:ascii="Times New Roman" w:eastAsia="宋体" w:hAnsi="Times New Roman" w:cs="Times New Roman"/>
            <w:sz w:val="15"/>
            <w:szCs w:val="16"/>
          </w:rPr>
          <w:delText>。</w:delText>
        </w:r>
      </w:del>
    </w:p>
    <w:p w:rsidR="00826E28" w:rsidRDefault="00826E28">
      <w:pPr>
        <w:jc w:val="center"/>
        <w:rPr>
          <w:rFonts w:ascii="楷体" w:eastAsia="楷体" w:hAnsi="楷体" w:cs="Times New Roman"/>
        </w:rPr>
      </w:pPr>
      <w:r>
        <w:rPr>
          <w:rFonts w:ascii="楷体" w:eastAsia="楷体" w:hAnsi="楷体" w:cs="Times New Roman" w:hint="eastAsia"/>
        </w:rPr>
        <w:t>图</w:t>
      </w:r>
      <w:r>
        <w:rPr>
          <w:rFonts w:ascii="Times New Roman" w:eastAsia="楷体" w:hAnsi="Times New Roman" w:cs="Times New Roman"/>
        </w:rPr>
        <w:t>1</w:t>
      </w:r>
      <w:r>
        <w:rPr>
          <w:rFonts w:ascii="楷体" w:eastAsia="楷体" w:hAnsi="楷体" w:cs="Times New Roman"/>
        </w:rPr>
        <w:t xml:space="preserve"> </w:t>
      </w:r>
      <w:r>
        <w:rPr>
          <w:rFonts w:ascii="楷体" w:eastAsia="楷体" w:hAnsi="楷体" w:cs="Times New Roman" w:hint="eastAsia"/>
        </w:rPr>
        <w:t>微生物菌剂对小麦免疫基因表达的影响</w:t>
      </w:r>
    </w:p>
    <w:p w:rsidR="00826E28" w:rsidRDefault="00826E28">
      <w:pPr>
        <w:spacing w:line="360" w:lineRule="auto"/>
        <w:rPr>
          <w:rFonts w:ascii="Times New Roman" w:eastAsia="宋体" w:hAnsi="Times New Roman" w:cs="Times New Roman"/>
          <w:sz w:val="24"/>
          <w:szCs w:val="28"/>
        </w:rPr>
      </w:pPr>
      <w:r>
        <w:rPr>
          <w:rFonts w:ascii="Times New Roman" w:eastAsia="宋体" w:hAnsi="Times New Roman" w:cs="Times New Roman"/>
          <w:sz w:val="24"/>
          <w:szCs w:val="28"/>
        </w:rPr>
        <w:t xml:space="preserve">3 </w:t>
      </w:r>
      <w:r>
        <w:rPr>
          <w:rFonts w:ascii="Times New Roman" w:eastAsia="宋体" w:hAnsi="Times New Roman" w:cs="Times New Roman" w:hint="eastAsia"/>
          <w:sz w:val="24"/>
          <w:szCs w:val="28"/>
        </w:rPr>
        <w:t>小结与讨论</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小麦土传病害，包括本试验中重点考虑的</w:t>
      </w:r>
      <w:r>
        <w:rPr>
          <w:rFonts w:ascii="Times New Roman" w:eastAsia="宋体" w:hAnsi="Times New Roman" w:cs="Times New Roman"/>
        </w:rPr>
        <w:t>根腐病、全蚀病以及纹枯病</w:t>
      </w:r>
      <w:r>
        <w:rPr>
          <w:rFonts w:ascii="Times New Roman" w:eastAsia="宋体" w:hAnsi="Times New Roman" w:cs="Times New Roman" w:hint="eastAsia"/>
        </w:rPr>
        <w:t>是造成小麦产量降低的重要原因。近年来，由于秸秆还田新耕作方式的推广，反而增加了土壤中有害病原体的丰度，造成小麦土传病害发病率的不断提升</w:t>
      </w:r>
      <w:r w:rsidRPr="00826E28">
        <w:rPr>
          <w:rFonts w:ascii="Times New Roman" w:eastAsia="宋体" w:hAnsi="Times New Roman" w:cs="Times New Roman"/>
          <w:highlight w:val="yellow"/>
          <w:vertAlign w:val="superscript"/>
        </w:rPr>
        <w:t>[7]</w:t>
      </w:r>
      <w:r>
        <w:rPr>
          <w:rFonts w:ascii="Times New Roman" w:eastAsia="宋体" w:hAnsi="Times New Roman" w:cs="Times New Roman" w:hint="eastAsia"/>
        </w:rPr>
        <w:t>。本试验中使用的试验田具有秸秆还田</w:t>
      </w:r>
      <w:del w:id="702" w:author="w" w:date="2022-06-02T16:41:00Z">
        <w:r w:rsidDel="00596A0D">
          <w:rPr>
            <w:rFonts w:ascii="Times New Roman" w:eastAsia="宋体" w:hAnsi="Times New Roman" w:cs="Times New Roman" w:hint="eastAsia"/>
          </w:rPr>
          <w:delText>历</w:delText>
        </w:r>
      </w:del>
      <w:r>
        <w:rPr>
          <w:rFonts w:ascii="Times New Roman" w:eastAsia="宋体" w:hAnsi="Times New Roman" w:cs="Times New Roman" w:hint="eastAsia"/>
        </w:rPr>
        <w:t>史，其中，空白对照组小麦根腐病、全蚀病以及纹枯病病情严重，进一步证</w:t>
      </w:r>
      <w:r>
        <w:rPr>
          <w:rFonts w:ascii="Times New Roman" w:eastAsia="宋体" w:hAnsi="Times New Roman" w:cs="Times New Roman" w:hint="eastAsia"/>
        </w:rPr>
        <w:lastRenderedPageBreak/>
        <w:t>实了秸秆还田对土传病害的不利影响。</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化学药剂的施用，主要是杀菌剂，如本试验药剂对照组中施用的</w:t>
      </w:r>
      <w:r>
        <w:rPr>
          <w:rFonts w:ascii="Times New Roman" w:eastAsia="宋体" w:hAnsi="Times New Roman" w:cs="Times New Roman"/>
        </w:rPr>
        <w:t>苯</w:t>
      </w:r>
      <w:proofErr w:type="gramStart"/>
      <w:r>
        <w:rPr>
          <w:rFonts w:ascii="Times New Roman" w:eastAsia="宋体" w:hAnsi="Times New Roman" w:cs="Times New Roman"/>
        </w:rPr>
        <w:t>醚甲环唑</w:t>
      </w:r>
      <w:proofErr w:type="gramEnd"/>
      <w:r>
        <w:rPr>
          <w:rFonts w:ascii="Times New Roman" w:eastAsia="宋体" w:hAnsi="Times New Roman" w:cs="Times New Roman" w:hint="eastAsia"/>
        </w:rPr>
        <w:t>，会产生一系列不利后果。比如本试验结果表明，杀菌剂的施用虽然</w:t>
      </w:r>
      <w:del w:id="703" w:author="w" w:date="2022-06-02T16:41:00Z">
        <w:r w:rsidDel="00596A0D">
          <w:rPr>
            <w:rFonts w:ascii="Times New Roman" w:eastAsia="宋体" w:hAnsi="Times New Roman" w:cs="Times New Roman" w:hint="eastAsia"/>
          </w:rPr>
          <w:delText>能够</w:delText>
        </w:r>
      </w:del>
      <w:r>
        <w:rPr>
          <w:rFonts w:ascii="Times New Roman" w:eastAsia="宋体" w:hAnsi="Times New Roman" w:cs="Times New Roman" w:hint="eastAsia"/>
        </w:rPr>
        <w:t>由于其更直接的杀菌作用促进小麦病害的防治以及产量的提升，但是并不能提升小麦的免疫能力。相反，杀菌剂的施用会降低小麦根部生长以及部分免疫功能，不利于后代的生长。除此之外，化学药剂的施用会在环境中产生药物残留，造成环境污染，也会引起病原体的耐药性，不利于防治工作的持续开展</w:t>
      </w:r>
      <w:r w:rsidRPr="00826E28">
        <w:rPr>
          <w:rFonts w:ascii="Times New Roman" w:eastAsia="宋体" w:hAnsi="Times New Roman" w:cs="Times New Roman" w:hint="eastAsia"/>
          <w:highlight w:val="yellow"/>
          <w:vertAlign w:val="superscript"/>
        </w:rPr>
        <w:t>[</w:t>
      </w:r>
      <w:r w:rsidRPr="00826E28">
        <w:rPr>
          <w:rFonts w:ascii="Times New Roman" w:eastAsia="宋体" w:hAnsi="Times New Roman" w:cs="Times New Roman"/>
          <w:highlight w:val="yellow"/>
          <w:vertAlign w:val="superscript"/>
        </w:rPr>
        <w:t>8]</w:t>
      </w:r>
      <w:r>
        <w:rPr>
          <w:rFonts w:ascii="Times New Roman" w:eastAsia="宋体" w:hAnsi="Times New Roman" w:cs="Times New Roman" w:hint="eastAsia"/>
        </w:rPr>
        <w:t>。</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本试验结果表明，微生物菌剂均能够显著提升小麦株高和次生根数，这两个生长指标分别对应了地上部分和地下部分的生长情况。此外，微生物菌剂能够显著提升小麦的产量。先前已有诸多研究表明，有益微生物菌剂的施用能够促进植物的生长与产量。</w:t>
      </w:r>
      <w:r w:rsidRPr="00826E28">
        <w:rPr>
          <w:rFonts w:ascii="Times New Roman" w:eastAsia="宋体" w:hAnsi="Times New Roman" w:cs="Times New Roman" w:hint="eastAsia"/>
          <w:highlight w:val="cyan"/>
        </w:rPr>
        <w:t>王剑</w:t>
      </w:r>
      <w:r>
        <w:rPr>
          <w:rFonts w:ascii="Times New Roman" w:eastAsia="宋体" w:hAnsi="Times New Roman" w:cs="Times New Roman" w:hint="eastAsia"/>
        </w:rPr>
        <w:t>等</w:t>
      </w:r>
      <w:r w:rsidRPr="00826E28">
        <w:rPr>
          <w:rFonts w:ascii="Times New Roman" w:eastAsia="宋体" w:hAnsi="Times New Roman" w:cs="Times New Roman" w:hint="eastAsia"/>
          <w:highlight w:val="yellow"/>
          <w:vertAlign w:val="superscript"/>
        </w:rPr>
        <w:t>[</w:t>
      </w:r>
      <w:r w:rsidRPr="00826E28">
        <w:rPr>
          <w:rFonts w:ascii="Times New Roman" w:eastAsia="宋体" w:hAnsi="Times New Roman" w:cs="Times New Roman"/>
          <w:highlight w:val="yellow"/>
          <w:vertAlign w:val="superscript"/>
        </w:rPr>
        <w:t>9]</w:t>
      </w:r>
      <w:r>
        <w:rPr>
          <w:rFonts w:ascii="Times New Roman" w:eastAsia="宋体" w:hAnsi="Times New Roman" w:cs="Times New Roman" w:hint="eastAsia"/>
        </w:rPr>
        <w:t>研究表明，在有机肥施用过程中配施解淀粉芽孢杆菌</w:t>
      </w:r>
      <w:del w:id="704" w:author="w" w:date="2022-06-02T16:43:00Z">
        <w:r w:rsidDel="00596A0D">
          <w:rPr>
            <w:rFonts w:ascii="Times New Roman" w:eastAsia="宋体" w:hAnsi="Times New Roman" w:cs="Times New Roman" w:hint="eastAsia"/>
          </w:rPr>
          <w:delText>菌剂</w:delText>
        </w:r>
      </w:del>
      <w:r>
        <w:rPr>
          <w:rFonts w:ascii="Times New Roman" w:eastAsia="宋体" w:hAnsi="Times New Roman" w:cs="Times New Roman" w:hint="eastAsia"/>
        </w:rPr>
        <w:t>能够显著提升大棚草莓的成活率及产量，</w:t>
      </w:r>
      <w:del w:id="705" w:author="w" w:date="2022-06-02T16:44:00Z">
        <w:r w:rsidDel="00596A0D">
          <w:rPr>
            <w:rFonts w:ascii="Times New Roman" w:eastAsia="宋体" w:hAnsi="Times New Roman" w:cs="Times New Roman" w:hint="eastAsia"/>
          </w:rPr>
          <w:delText>于此同时</w:delText>
        </w:r>
      </w:del>
      <w:ins w:id="706" w:author="w" w:date="2022-06-02T16:44:00Z">
        <w:r w:rsidR="00596A0D">
          <w:rPr>
            <w:rFonts w:ascii="Times New Roman" w:eastAsia="宋体" w:hAnsi="Times New Roman" w:cs="Times New Roman" w:hint="eastAsia"/>
          </w:rPr>
          <w:t>并</w:t>
        </w:r>
      </w:ins>
      <w:r>
        <w:rPr>
          <w:rFonts w:ascii="Times New Roman" w:eastAsia="宋体" w:hAnsi="Times New Roman" w:cs="Times New Roman" w:hint="eastAsia"/>
        </w:rPr>
        <w:t>能够有效改良土壤。</w:t>
      </w:r>
      <w:proofErr w:type="gramStart"/>
      <w:r w:rsidRPr="00826E28">
        <w:rPr>
          <w:rFonts w:ascii="Times New Roman" w:eastAsia="宋体" w:hAnsi="Times New Roman" w:cs="Times New Roman" w:hint="eastAsia"/>
          <w:highlight w:val="cyan"/>
        </w:rPr>
        <w:t>侯栋</w:t>
      </w:r>
      <w:r>
        <w:rPr>
          <w:rFonts w:ascii="Times New Roman" w:eastAsia="宋体" w:hAnsi="Times New Roman" w:cs="Times New Roman" w:hint="eastAsia"/>
        </w:rPr>
        <w:t>等</w:t>
      </w:r>
      <w:proofErr w:type="gramEnd"/>
      <w:r w:rsidRPr="00826E28">
        <w:rPr>
          <w:rFonts w:ascii="Times New Roman" w:eastAsia="宋体" w:hAnsi="Times New Roman" w:cs="Times New Roman" w:hint="eastAsia"/>
          <w:highlight w:val="yellow"/>
          <w:vertAlign w:val="superscript"/>
        </w:rPr>
        <w:t>[</w:t>
      </w:r>
      <w:r w:rsidRPr="00826E28">
        <w:rPr>
          <w:rFonts w:ascii="Times New Roman" w:eastAsia="宋体" w:hAnsi="Times New Roman" w:cs="Times New Roman"/>
          <w:highlight w:val="yellow"/>
          <w:vertAlign w:val="superscript"/>
        </w:rPr>
        <w:t>10]</w:t>
      </w:r>
      <w:r>
        <w:rPr>
          <w:rFonts w:ascii="Times New Roman" w:eastAsia="宋体" w:hAnsi="Times New Roman" w:cs="Times New Roman" w:hint="eastAsia"/>
        </w:rPr>
        <w:t>在辣椒生长过程中，利用功能型混合微生物菌剂配施化肥的方式成功达到了化肥减量增效的目标。</w:t>
      </w:r>
      <w:r w:rsidRPr="00826E28">
        <w:rPr>
          <w:rFonts w:ascii="Times New Roman" w:eastAsia="宋体" w:hAnsi="Times New Roman" w:cs="Times New Roman" w:hint="eastAsia"/>
          <w:highlight w:val="cyan"/>
        </w:rPr>
        <w:t>李文略</w:t>
      </w:r>
      <w:r>
        <w:rPr>
          <w:rFonts w:ascii="Times New Roman" w:eastAsia="宋体" w:hAnsi="Times New Roman" w:cs="Times New Roman" w:hint="eastAsia"/>
        </w:rPr>
        <w:t>等</w:t>
      </w:r>
      <w:r w:rsidRPr="00826E28">
        <w:rPr>
          <w:rFonts w:ascii="Times New Roman" w:eastAsia="宋体" w:hAnsi="Times New Roman" w:cs="Times New Roman" w:hint="eastAsia"/>
          <w:highlight w:val="yellow"/>
          <w:vertAlign w:val="superscript"/>
        </w:rPr>
        <w:t>[</w:t>
      </w:r>
      <w:r w:rsidRPr="00826E28">
        <w:rPr>
          <w:rFonts w:ascii="Times New Roman" w:eastAsia="宋体" w:hAnsi="Times New Roman" w:cs="Times New Roman"/>
          <w:highlight w:val="yellow"/>
          <w:vertAlign w:val="superscript"/>
        </w:rPr>
        <w:t>11]</w:t>
      </w:r>
      <w:r>
        <w:rPr>
          <w:rFonts w:ascii="Times New Roman" w:eastAsia="宋体" w:hAnsi="Times New Roman" w:cs="Times New Roman" w:hint="eastAsia"/>
        </w:rPr>
        <w:t>研究结果也表明，微生物菌肥不仅能够提高绿芦笋产量，还能进一步提升其品质，主要表现在可溶性蛋白和可溶性糖含量的增加。</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利用微生物菌剂进行植物病害防治的研究</w:t>
      </w:r>
      <w:del w:id="707" w:author="w" w:date="2022-06-02T16:44:00Z">
        <w:r w:rsidDel="00596A0D">
          <w:rPr>
            <w:rFonts w:ascii="Times New Roman" w:eastAsia="宋体" w:hAnsi="Times New Roman" w:cs="Times New Roman" w:hint="eastAsia"/>
          </w:rPr>
          <w:delText>也</w:delText>
        </w:r>
      </w:del>
      <w:r>
        <w:rPr>
          <w:rFonts w:ascii="Times New Roman" w:eastAsia="宋体" w:hAnsi="Times New Roman" w:cs="Times New Roman" w:hint="eastAsia"/>
        </w:rPr>
        <w:t>已有较多报道，尤其是芽孢杆菌。</w:t>
      </w:r>
      <w:r w:rsidRPr="00826E28">
        <w:rPr>
          <w:rFonts w:ascii="Times New Roman" w:eastAsia="宋体" w:hAnsi="Times New Roman" w:cs="Times New Roman" w:hint="eastAsia"/>
          <w:highlight w:val="cyan"/>
        </w:rPr>
        <w:t>王丽丽</w:t>
      </w:r>
      <w:r>
        <w:rPr>
          <w:rFonts w:ascii="Times New Roman" w:eastAsia="宋体" w:hAnsi="Times New Roman" w:cs="Times New Roman" w:hint="eastAsia"/>
        </w:rPr>
        <w:t>等</w:t>
      </w:r>
      <w:r w:rsidRPr="00826E28">
        <w:rPr>
          <w:rFonts w:ascii="Times New Roman" w:eastAsia="宋体" w:hAnsi="Times New Roman" w:cs="Times New Roman" w:hint="eastAsia"/>
          <w:highlight w:val="yellow"/>
          <w:vertAlign w:val="superscript"/>
        </w:rPr>
        <w:t>[</w:t>
      </w:r>
      <w:r w:rsidRPr="00826E28">
        <w:rPr>
          <w:rFonts w:ascii="Times New Roman" w:eastAsia="宋体" w:hAnsi="Times New Roman" w:cs="Times New Roman"/>
          <w:highlight w:val="yellow"/>
          <w:vertAlign w:val="superscript"/>
        </w:rPr>
        <w:t>12]</w:t>
      </w:r>
      <w:r>
        <w:rPr>
          <w:rFonts w:ascii="Times New Roman" w:eastAsia="宋体" w:hAnsi="Times New Roman" w:cs="Times New Roman" w:hint="eastAsia"/>
        </w:rPr>
        <w:t>从黄瓜枯萎病高发地区的健康土壤中分离得到了芽孢杆菌菌株</w:t>
      </w:r>
      <w:r>
        <w:rPr>
          <w:rFonts w:ascii="Times New Roman" w:eastAsia="宋体" w:hAnsi="Times New Roman" w:cs="Times New Roman" w:hint="eastAsia"/>
        </w:rPr>
        <w:t>1</w:t>
      </w:r>
      <w:r>
        <w:rPr>
          <w:rFonts w:ascii="Times New Roman" w:eastAsia="宋体" w:hAnsi="Times New Roman" w:cs="Times New Roman"/>
        </w:rPr>
        <w:t>5</w:t>
      </w:r>
      <w:r>
        <w:rPr>
          <w:rFonts w:ascii="Times New Roman" w:eastAsia="宋体" w:hAnsi="Times New Roman" w:cs="Times New Roman" w:hint="eastAsia"/>
        </w:rPr>
        <w:t>，室内和室外试验结果一致</w:t>
      </w:r>
      <w:ins w:id="708" w:author="w" w:date="2022-06-02T16:45:00Z">
        <w:r w:rsidR="00596A0D">
          <w:rPr>
            <w:rFonts w:ascii="Times New Roman" w:eastAsia="宋体" w:hAnsi="Times New Roman" w:cs="Times New Roman" w:hint="eastAsia"/>
          </w:rPr>
          <w:t>地</w:t>
        </w:r>
      </w:ins>
      <w:r>
        <w:rPr>
          <w:rFonts w:ascii="Times New Roman" w:eastAsia="宋体" w:hAnsi="Times New Roman" w:cs="Times New Roman" w:hint="eastAsia"/>
        </w:rPr>
        <w:t>表明该菌株能够显著抑制甜瓜根腐病与西瓜枯萎病。</w:t>
      </w:r>
      <w:r w:rsidRPr="00826E28">
        <w:rPr>
          <w:rFonts w:ascii="Times New Roman" w:eastAsia="宋体" w:hAnsi="Times New Roman" w:cs="Times New Roman" w:hint="eastAsia"/>
          <w:highlight w:val="cyan"/>
        </w:rPr>
        <w:t>常娜</w:t>
      </w:r>
      <w:r>
        <w:rPr>
          <w:rFonts w:ascii="Times New Roman" w:eastAsia="宋体" w:hAnsi="Times New Roman" w:cs="Times New Roman" w:hint="eastAsia"/>
        </w:rPr>
        <w:t>等</w:t>
      </w:r>
      <w:r w:rsidRPr="00826E28">
        <w:rPr>
          <w:rFonts w:ascii="Times New Roman" w:eastAsia="宋体" w:hAnsi="Times New Roman" w:cs="Times New Roman" w:hint="eastAsia"/>
          <w:highlight w:val="yellow"/>
          <w:vertAlign w:val="superscript"/>
        </w:rPr>
        <w:t>[</w:t>
      </w:r>
      <w:r w:rsidRPr="00826E28">
        <w:rPr>
          <w:rFonts w:ascii="Times New Roman" w:eastAsia="宋体" w:hAnsi="Times New Roman" w:cs="Times New Roman"/>
          <w:highlight w:val="yellow"/>
          <w:vertAlign w:val="superscript"/>
        </w:rPr>
        <w:t>13]</w:t>
      </w:r>
      <w:r>
        <w:rPr>
          <w:rFonts w:ascii="Times New Roman" w:eastAsia="宋体" w:hAnsi="Times New Roman" w:cs="Times New Roman" w:hint="eastAsia"/>
        </w:rPr>
        <w:t>以枯草芽孢杆菌和胶冻样芽孢杆菌为试验菌株，验证了其对不同地区小麦纹枯病、根腐病以及全蚀病的抑制作用</w:t>
      </w:r>
      <w:del w:id="709" w:author="w" w:date="2022-06-02T16:45:00Z">
        <w:r w:rsidDel="00DA348B">
          <w:rPr>
            <w:rFonts w:ascii="Times New Roman" w:eastAsia="宋体" w:hAnsi="Times New Roman" w:cs="Times New Roman" w:hint="eastAsia"/>
          </w:rPr>
          <w:delText>。其强调</w:delText>
        </w:r>
      </w:del>
      <w:r>
        <w:rPr>
          <w:rFonts w:ascii="Times New Roman" w:eastAsia="宋体" w:hAnsi="Times New Roman" w:cs="Times New Roman" w:hint="eastAsia"/>
        </w:rPr>
        <w:t>，</w:t>
      </w:r>
      <w:ins w:id="710" w:author="w" w:date="2022-06-02T16:45:00Z">
        <w:r w:rsidR="00DA348B">
          <w:rPr>
            <w:rFonts w:ascii="Times New Roman" w:eastAsia="宋体" w:hAnsi="Times New Roman" w:cs="Times New Roman" w:hint="eastAsia"/>
          </w:rPr>
          <w:t>指出</w:t>
        </w:r>
      </w:ins>
      <w:r>
        <w:rPr>
          <w:rFonts w:ascii="Times New Roman" w:eastAsia="宋体" w:hAnsi="Times New Roman" w:cs="Times New Roman" w:hint="eastAsia"/>
        </w:rPr>
        <w:t>微生物菌剂对病原菌的拮抗作用和对小麦营养吸收的促进作用可能是缓解小麦病情的主要原因。</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本试验结果也揭示了化学药剂与微生物菌剂缓解小麦病害的不同机制。化学药剂主要依赖于对病原体的直接消杀作用，从而达到防治病害的作用。而微生物菌剂则</w:t>
      </w:r>
      <w:del w:id="711" w:author="w" w:date="2022-06-02T16:46:00Z">
        <w:r w:rsidDel="00DA348B">
          <w:rPr>
            <w:rFonts w:ascii="Times New Roman" w:eastAsia="宋体" w:hAnsi="Times New Roman" w:cs="Times New Roman" w:hint="eastAsia"/>
          </w:rPr>
          <w:delText>是</w:delText>
        </w:r>
      </w:del>
      <w:r>
        <w:rPr>
          <w:rFonts w:ascii="Times New Roman" w:eastAsia="宋体" w:hAnsi="Times New Roman" w:cs="Times New Roman" w:hint="eastAsia"/>
        </w:rPr>
        <w:t>能够促进小麦免疫应答，从而增强小麦对病原体的抵抗能力。先前研究也有类似</w:t>
      </w:r>
      <w:del w:id="712" w:author="w" w:date="2022-06-02T16:46:00Z">
        <w:r w:rsidDel="00DA348B">
          <w:rPr>
            <w:rFonts w:ascii="Times New Roman" w:eastAsia="宋体" w:hAnsi="Times New Roman" w:cs="Times New Roman" w:hint="eastAsia"/>
          </w:rPr>
          <w:delText>结果</w:delText>
        </w:r>
      </w:del>
      <w:r>
        <w:rPr>
          <w:rFonts w:ascii="Times New Roman" w:eastAsia="宋体" w:hAnsi="Times New Roman" w:cs="Times New Roman" w:hint="eastAsia"/>
        </w:rPr>
        <w:t>报道，在康乃馨根中接种荧光假单胞菌</w:t>
      </w:r>
      <w:r>
        <w:rPr>
          <w:rFonts w:ascii="Times New Roman" w:eastAsia="宋体" w:hAnsi="Times New Roman" w:cs="Times New Roman"/>
        </w:rPr>
        <w:t>WCS417r</w:t>
      </w:r>
      <w:ins w:id="713" w:author="w" w:date="2022-06-02T16:46:00Z">
        <w:r w:rsidR="00DA348B">
          <w:rPr>
            <w:rFonts w:ascii="Times New Roman" w:eastAsia="宋体" w:hAnsi="Times New Roman" w:cs="Times New Roman"/>
          </w:rPr>
          <w:t>，</w:t>
        </w:r>
      </w:ins>
      <w:r>
        <w:rPr>
          <w:rFonts w:ascii="Times New Roman" w:eastAsia="宋体" w:hAnsi="Times New Roman" w:cs="Times New Roman"/>
        </w:rPr>
        <w:t>显著增强了</w:t>
      </w:r>
      <w:ins w:id="714" w:author="w" w:date="2022-06-02T16:46:00Z">
        <w:r w:rsidR="00DA348B">
          <w:rPr>
            <w:rFonts w:ascii="Times New Roman" w:eastAsia="宋体" w:hAnsi="Times New Roman" w:cs="Times New Roman"/>
          </w:rPr>
          <w:t>康乃馨</w:t>
        </w:r>
      </w:ins>
      <w:r>
        <w:rPr>
          <w:rFonts w:ascii="Times New Roman" w:eastAsia="宋体" w:hAnsi="Times New Roman" w:cs="Times New Roman"/>
        </w:rPr>
        <w:t>对尖</w:t>
      </w:r>
      <w:proofErr w:type="gramStart"/>
      <w:r>
        <w:rPr>
          <w:rFonts w:ascii="Times New Roman" w:eastAsia="宋体" w:hAnsi="Times New Roman" w:cs="Times New Roman"/>
        </w:rPr>
        <w:t>孢</w:t>
      </w:r>
      <w:proofErr w:type="gramEnd"/>
      <w:r>
        <w:rPr>
          <w:rFonts w:ascii="Times New Roman" w:eastAsia="宋体" w:hAnsi="Times New Roman" w:cs="Times New Roman"/>
        </w:rPr>
        <w:t>镰刀菌的抗性</w:t>
      </w:r>
      <w:del w:id="715" w:author="w" w:date="2022-06-02T16:46:00Z">
        <w:r w:rsidDel="00DA348B">
          <w:rPr>
            <w:rFonts w:ascii="Times New Roman" w:eastAsia="宋体" w:hAnsi="Times New Roman" w:cs="Times New Roman"/>
          </w:rPr>
          <w:delText>能力</w:delText>
        </w:r>
      </w:del>
      <w:r>
        <w:rPr>
          <w:rFonts w:ascii="Times New Roman" w:eastAsia="宋体" w:hAnsi="Times New Roman" w:cs="Times New Roman"/>
        </w:rPr>
        <w:t>，并增强了病原菌感染部位</w:t>
      </w:r>
      <w:del w:id="716" w:author="w" w:date="2022-06-02T16:47:00Z">
        <w:r w:rsidDel="00DA348B">
          <w:rPr>
            <w:rFonts w:ascii="Times New Roman" w:eastAsia="宋体" w:hAnsi="Times New Roman" w:cs="Times New Roman"/>
          </w:rPr>
          <w:delText>抗菌</w:delText>
        </w:r>
      </w:del>
      <w:r>
        <w:rPr>
          <w:rFonts w:ascii="Times New Roman" w:eastAsia="宋体" w:hAnsi="Times New Roman" w:cs="Times New Roman"/>
        </w:rPr>
        <w:t>植物抗菌素的积累</w:t>
      </w:r>
      <w:r w:rsidRPr="00826E28">
        <w:rPr>
          <w:rFonts w:ascii="Times New Roman" w:eastAsia="宋体" w:hAnsi="Times New Roman" w:cs="Times New Roman"/>
          <w:highlight w:val="yellow"/>
          <w:vertAlign w:val="superscript"/>
        </w:rPr>
        <w:t>[14]</w:t>
      </w:r>
      <w:r>
        <w:rPr>
          <w:rFonts w:ascii="Times New Roman" w:eastAsia="宋体" w:hAnsi="Times New Roman" w:cs="Times New Roman"/>
        </w:rPr>
        <w:t>。</w:t>
      </w:r>
      <w:r w:rsidRPr="00DA348B">
        <w:rPr>
          <w:rFonts w:ascii="Times New Roman" w:eastAsia="宋体" w:hAnsi="Times New Roman" w:cs="Times New Roman"/>
          <w:highlight w:val="yellow"/>
          <w:rPrChange w:id="717" w:author="w" w:date="2022-06-02T16:47:00Z">
            <w:rPr>
              <w:rFonts w:ascii="Times New Roman" w:eastAsia="宋体" w:hAnsi="Times New Roman" w:cs="Times New Roman"/>
            </w:rPr>
          </w:rPrChange>
        </w:rPr>
        <w:t>为蒺藜苜蓿接种丛枝菌根真菌增加了其</w:t>
      </w:r>
      <w:proofErr w:type="gramStart"/>
      <w:r w:rsidRPr="00DA348B">
        <w:rPr>
          <w:rFonts w:ascii="Times New Roman" w:eastAsia="宋体" w:hAnsi="Times New Roman" w:cs="Times New Roman"/>
          <w:highlight w:val="yellow"/>
          <w:rPrChange w:id="718" w:author="w" w:date="2022-06-02T16:47:00Z">
            <w:rPr>
              <w:rFonts w:ascii="Times New Roman" w:eastAsia="宋体" w:hAnsi="Times New Roman" w:cs="Times New Roman"/>
            </w:rPr>
          </w:rPrChange>
        </w:rPr>
        <w:t>对黄单胞</w:t>
      </w:r>
      <w:proofErr w:type="gramEnd"/>
      <w:r w:rsidRPr="00DA348B">
        <w:rPr>
          <w:rFonts w:ascii="Times New Roman" w:eastAsia="宋体" w:hAnsi="Times New Roman" w:cs="Times New Roman"/>
          <w:highlight w:val="yellow"/>
          <w:rPrChange w:id="719" w:author="w" w:date="2022-06-02T16:47:00Z">
            <w:rPr>
              <w:rFonts w:ascii="Times New Roman" w:eastAsia="宋体" w:hAnsi="Times New Roman" w:cs="Times New Roman"/>
            </w:rPr>
          </w:rPrChange>
        </w:rPr>
        <w:t>菌的抗性</w:t>
      </w:r>
      <w:r w:rsidRPr="00826E28">
        <w:rPr>
          <w:rFonts w:ascii="Times New Roman" w:eastAsia="宋体" w:hAnsi="Times New Roman" w:cs="Times New Roman"/>
          <w:highlight w:val="yellow"/>
          <w:vertAlign w:val="superscript"/>
        </w:rPr>
        <w:t>[15]</w:t>
      </w:r>
      <w:r>
        <w:rPr>
          <w:rFonts w:ascii="Times New Roman" w:eastAsia="宋体" w:hAnsi="Times New Roman" w:cs="Times New Roman"/>
        </w:rPr>
        <w:t>。</w:t>
      </w:r>
      <w:proofErr w:type="spellStart"/>
      <w:r w:rsidRPr="00826E28">
        <w:rPr>
          <w:rFonts w:ascii="Times New Roman" w:eastAsia="宋体" w:hAnsi="Times New Roman" w:cs="Times New Roman"/>
          <w:highlight w:val="cyan"/>
        </w:rPr>
        <w:t>Pieterse</w:t>
      </w:r>
      <w:proofErr w:type="spellEnd"/>
      <w:r>
        <w:rPr>
          <w:rFonts w:ascii="Times New Roman" w:eastAsia="宋体" w:hAnsi="Times New Roman" w:cs="Times New Roman"/>
        </w:rPr>
        <w:t>等</w:t>
      </w:r>
      <w:ins w:id="720" w:author="w" w:date="2022-06-02T16:47:00Z">
        <w:r w:rsidR="00DA348B" w:rsidRPr="00826E28">
          <w:rPr>
            <w:rFonts w:ascii="Times New Roman" w:eastAsia="宋体" w:hAnsi="Times New Roman" w:cs="Times New Roman"/>
            <w:highlight w:val="yellow"/>
            <w:vertAlign w:val="superscript"/>
          </w:rPr>
          <w:t>[16]</w:t>
        </w:r>
      </w:ins>
      <w:del w:id="721" w:author="w" w:date="2022-06-02T16:47:00Z">
        <w:r w:rsidDel="00DA348B">
          <w:rPr>
            <w:rFonts w:ascii="Times New Roman" w:eastAsia="宋体" w:hAnsi="Times New Roman" w:cs="Times New Roman"/>
          </w:rPr>
          <w:delText>人</w:delText>
        </w:r>
      </w:del>
      <w:ins w:id="722" w:author="w" w:date="2022-06-02T16:47:00Z">
        <w:r w:rsidR="00DA348B">
          <w:rPr>
            <w:rFonts w:ascii="Times New Roman" w:eastAsia="宋体" w:hAnsi="Times New Roman" w:cs="Times New Roman"/>
          </w:rPr>
          <w:t>在</w:t>
        </w:r>
      </w:ins>
      <w:r>
        <w:rPr>
          <w:rFonts w:ascii="Times New Roman" w:eastAsia="宋体" w:hAnsi="Times New Roman" w:cs="Times New Roman"/>
        </w:rPr>
        <w:t>2014</w:t>
      </w:r>
      <w:r>
        <w:rPr>
          <w:rFonts w:ascii="Times New Roman" w:eastAsia="宋体" w:hAnsi="Times New Roman" w:cs="Times New Roman"/>
        </w:rPr>
        <w:t>年的开创性研究</w:t>
      </w:r>
      <w:ins w:id="723" w:author="w" w:date="2022-06-02T16:47:00Z">
        <w:r w:rsidR="00DA348B">
          <w:rPr>
            <w:rFonts w:ascii="Times New Roman" w:eastAsia="宋体" w:hAnsi="Times New Roman" w:cs="Times New Roman"/>
          </w:rPr>
          <w:t>中</w:t>
        </w:r>
      </w:ins>
      <w:r>
        <w:rPr>
          <w:rFonts w:ascii="Times New Roman" w:eastAsia="宋体" w:hAnsi="Times New Roman" w:cs="Times New Roman"/>
        </w:rPr>
        <w:t>发现，有些病原菌与有益菌没有直接联系，表明植物抗病是通过植物调节的免疫应答引起的</w:t>
      </w:r>
      <w:del w:id="724" w:author="w" w:date="2022-06-02T16:47:00Z">
        <w:r w:rsidRPr="00826E28" w:rsidDel="00DA348B">
          <w:rPr>
            <w:rFonts w:ascii="Times New Roman" w:eastAsia="宋体" w:hAnsi="Times New Roman" w:cs="Times New Roman"/>
            <w:highlight w:val="yellow"/>
            <w:vertAlign w:val="superscript"/>
          </w:rPr>
          <w:delText>[16]</w:delText>
        </w:r>
      </w:del>
      <w:r>
        <w:rPr>
          <w:rFonts w:ascii="Times New Roman" w:eastAsia="宋体" w:hAnsi="Times New Roman" w:cs="Times New Roman"/>
        </w:rPr>
        <w:t>。</w:t>
      </w:r>
      <w:r>
        <w:rPr>
          <w:rFonts w:ascii="Times New Roman" w:eastAsia="宋体" w:hAnsi="Times New Roman" w:cs="Times New Roman" w:hint="eastAsia"/>
        </w:rPr>
        <w:t>有益微生物相关分子是常见的免疫激发子，如几丁质、鞭毛蛋白和脂多糖，它们可以被植物模式识别受体感知从而激发相应的免疫反应。有些微生物能够分泌植物激素（如生长素与细胞分裂素）而被植物激素信号识别。</w:t>
      </w:r>
    </w:p>
    <w:p w:rsidR="00826E28" w:rsidRDefault="00826E28">
      <w:pPr>
        <w:ind w:firstLineChars="200" w:firstLine="420"/>
        <w:rPr>
          <w:rFonts w:ascii="Times New Roman" w:eastAsia="宋体" w:hAnsi="Times New Roman" w:cs="Times New Roman"/>
        </w:rPr>
      </w:pPr>
      <w:r>
        <w:rPr>
          <w:rFonts w:ascii="Times New Roman" w:eastAsia="宋体" w:hAnsi="Times New Roman" w:cs="Times New Roman" w:hint="eastAsia"/>
        </w:rPr>
        <w:t>本试验结果还表明，不同微生物菌剂对小麦抗病性的影响程度不同，</w:t>
      </w:r>
      <w:del w:id="725" w:author="w" w:date="2022-06-02T16:49:00Z">
        <w:r w:rsidDel="00DA348B">
          <w:rPr>
            <w:rFonts w:ascii="Times New Roman" w:eastAsia="宋体" w:hAnsi="Times New Roman" w:cs="Times New Roman" w:hint="eastAsia"/>
          </w:rPr>
          <w:delText>比如，三</w:delText>
        </w:r>
      </w:del>
      <w:ins w:id="726" w:author="w" w:date="2022-06-02T16:49:00Z">
        <w:r w:rsidR="00DA348B">
          <w:rPr>
            <w:rFonts w:ascii="Times New Roman" w:eastAsia="宋体" w:hAnsi="Times New Roman" w:cs="Times New Roman" w:hint="eastAsia"/>
          </w:rPr>
          <w:t>3</w:t>
        </w:r>
      </w:ins>
      <w:r>
        <w:rPr>
          <w:rFonts w:ascii="Times New Roman" w:eastAsia="宋体" w:hAnsi="Times New Roman" w:cs="Times New Roman" w:hint="eastAsia"/>
        </w:rPr>
        <w:t>种不同假单胞菌菌剂单独施用时，胶冻样芽孢杆菌对小麦病情的防治效果最佳。</w:t>
      </w:r>
      <w:del w:id="727" w:author="w" w:date="2022-06-02T16:49:00Z">
        <w:r w:rsidDel="00DA348B">
          <w:rPr>
            <w:rFonts w:ascii="Times New Roman" w:eastAsia="宋体" w:hAnsi="Times New Roman" w:cs="Times New Roman" w:hint="eastAsia"/>
          </w:rPr>
          <w:delText>同时，本试验结果显示，</w:delText>
        </w:r>
      </w:del>
      <w:r>
        <w:rPr>
          <w:rFonts w:ascii="Times New Roman" w:eastAsia="宋体" w:hAnsi="Times New Roman" w:cs="Times New Roman" w:hint="eastAsia"/>
        </w:rPr>
        <w:t>将不同的微生物菌剂进行复合施用，能够达到协同的效果，从而最优化小麦病害防治效果。</w:t>
      </w:r>
      <w:proofErr w:type="spellStart"/>
      <w:r w:rsidRPr="00826E28">
        <w:rPr>
          <w:rFonts w:ascii="Times New Roman" w:eastAsia="宋体" w:hAnsi="Times New Roman" w:cs="Times New Roman"/>
          <w:highlight w:val="cyan"/>
        </w:rPr>
        <w:t>Raupach</w:t>
      </w:r>
      <w:proofErr w:type="spellEnd"/>
      <w:r>
        <w:rPr>
          <w:rFonts w:ascii="Times New Roman" w:eastAsia="宋体" w:hAnsi="Times New Roman" w:cs="Times New Roman" w:hint="eastAsia"/>
        </w:rPr>
        <w:t>等</w:t>
      </w:r>
      <w:r w:rsidRPr="00826E28">
        <w:rPr>
          <w:rFonts w:ascii="Times New Roman" w:eastAsia="宋体" w:hAnsi="Times New Roman" w:cs="Times New Roman"/>
          <w:highlight w:val="yellow"/>
          <w:vertAlign w:val="superscript"/>
        </w:rPr>
        <w:t>[17]</w:t>
      </w:r>
      <w:r>
        <w:rPr>
          <w:rFonts w:ascii="Times New Roman" w:eastAsia="宋体" w:hAnsi="Times New Roman" w:cs="Times New Roman" w:hint="eastAsia"/>
        </w:rPr>
        <w:t>研究中也有类似结果报道，</w:t>
      </w:r>
      <w:r>
        <w:rPr>
          <w:rFonts w:ascii="Times New Roman" w:eastAsia="宋体" w:hAnsi="Times New Roman" w:cs="Times New Roman"/>
        </w:rPr>
        <w:t>由短小芽孢杆菌、枯草芽孢杆菌和乳酸杆菌组成的有益菌群能够产生协同效应，增强了</w:t>
      </w:r>
      <w:r>
        <w:rPr>
          <w:rFonts w:ascii="Times New Roman" w:eastAsia="宋体" w:hAnsi="Times New Roman" w:cs="Times New Roman" w:hint="eastAsia"/>
        </w:rPr>
        <w:t>黄瓜</w:t>
      </w:r>
      <w:r>
        <w:rPr>
          <w:rFonts w:ascii="Times New Roman" w:eastAsia="宋体" w:hAnsi="Times New Roman" w:cs="Times New Roman"/>
        </w:rPr>
        <w:t>对病原体的抗性。</w:t>
      </w:r>
    </w:p>
    <w:p w:rsidR="00826E28" w:rsidRDefault="00826E28">
      <w:pPr>
        <w:rPr>
          <w:rFonts w:ascii="Times New Roman" w:eastAsia="宋体" w:hAnsi="Times New Roman" w:cs="Times New Roman"/>
        </w:rPr>
      </w:pPr>
    </w:p>
    <w:p w:rsidR="00F918C9" w:rsidRPr="00DA348B" w:rsidRDefault="00826E28">
      <w:pPr>
        <w:rPr>
          <w:rFonts w:ascii="Times New Roman" w:eastAsia="宋体" w:hAnsi="Times New Roman" w:cs="Times New Roman" w:hint="eastAsia"/>
          <w:sz w:val="15"/>
          <w:szCs w:val="15"/>
          <w:rPrChange w:id="728" w:author="w" w:date="2022-06-02T16:49:00Z">
            <w:rPr>
              <w:rFonts w:ascii="Times New Roman" w:eastAsia="宋体" w:hAnsi="Times New Roman" w:cs="Times New Roman" w:hint="eastAsia"/>
              <w:color w:val="0000FF"/>
              <w:sz w:val="15"/>
              <w:szCs w:val="15"/>
              <w:shd w:val="clear" w:color="auto" w:fill="FFFFFF"/>
            </w:rPr>
          </w:rPrChange>
        </w:rPr>
      </w:pPr>
      <w:r>
        <w:rPr>
          <w:rFonts w:ascii="黑体" w:eastAsia="黑体" w:hAnsi="黑体" w:cs="Times New Roman" w:hint="eastAsia"/>
          <w:sz w:val="18"/>
          <w:szCs w:val="20"/>
        </w:rPr>
        <w:t>参考文献：</w:t>
      </w:r>
      <w:r w:rsidR="00F918C9">
        <w:rPr>
          <w:rFonts w:ascii="黑体" w:eastAsia="黑体" w:hAnsi="黑体" w:cs="Times New Roman"/>
          <w:sz w:val="18"/>
          <w:szCs w:val="20"/>
        </w:rPr>
        <w:cr/>
      </w:r>
      <w:bookmarkStart w:id="729" w:name="_GoBack"/>
      <w:r w:rsidR="00F918C9" w:rsidRPr="00DA348B">
        <w:rPr>
          <w:rFonts w:ascii="黑体" w:eastAsia="黑体" w:hAnsi="黑体" w:cs="Times New Roman"/>
          <w:sz w:val="18"/>
          <w:szCs w:val="20"/>
        </w:rPr>
        <w:t>[</w:t>
      </w:r>
      <w:r w:rsidRPr="00DA348B">
        <w:rPr>
          <w:rFonts w:ascii="Times New Roman" w:eastAsia="宋体" w:hAnsi="Times New Roman" w:cs="Times New Roman"/>
          <w:sz w:val="15"/>
          <w:szCs w:val="15"/>
          <w:rPrChange w:id="730" w:author="w" w:date="2022-06-02T16:49:00Z">
            <w:rPr>
              <w:rFonts w:ascii="Times New Roman" w:eastAsia="宋体" w:hAnsi="Times New Roman" w:cs="Times New Roman"/>
              <w:color w:val="0000FF"/>
              <w:sz w:val="15"/>
              <w:szCs w:val="15"/>
              <w:shd w:val="clear" w:color="auto" w:fill="FFFFFF"/>
            </w:rPr>
          </w:rPrChange>
        </w:rPr>
        <w:t>1] SAVARY S, FICKE A, AUBERTOT J N, et al. Crop losses due to diseases and their implications for global food production losses and food security[J]. Food Security, 2012, 4(4): 519-537.</w:t>
      </w:r>
      <w:r w:rsidRPr="00DA348B">
        <w:rPr>
          <w:rFonts w:ascii="Times New Roman" w:eastAsia="宋体" w:hAnsi="Times New Roman" w:cs="Times New Roman"/>
          <w:sz w:val="15"/>
          <w:szCs w:val="15"/>
          <w:rPrChange w:id="731" w:author="w" w:date="2022-06-02T16:49:00Z">
            <w:rPr>
              <w:rFonts w:ascii="Times New Roman" w:eastAsia="宋体" w:hAnsi="Times New Roman" w:cs="Times New Roman"/>
              <w:color w:val="0000FF"/>
              <w:sz w:val="15"/>
              <w:szCs w:val="15"/>
              <w:shd w:val="clear" w:color="auto" w:fill="FFFFFF"/>
            </w:rPr>
          </w:rPrChange>
        </w:rPr>
        <w:fldChar w:fldCharType="begin"/>
      </w:r>
      <w:r w:rsidRPr="00DA348B">
        <w:rPr>
          <w:rFonts w:ascii="Times New Roman" w:eastAsia="宋体" w:hAnsi="Times New Roman" w:cs="Times New Roman"/>
          <w:sz w:val="15"/>
          <w:szCs w:val="15"/>
          <w:rPrChange w:id="732" w:author="w" w:date="2022-06-02T16:49:00Z">
            <w:rPr>
              <w:rFonts w:ascii="Times New Roman" w:eastAsia="宋体" w:hAnsi="Times New Roman" w:cs="Times New Roman"/>
              <w:color w:val="0000FF"/>
              <w:sz w:val="15"/>
              <w:szCs w:val="15"/>
              <w:shd w:val="clear" w:color="auto" w:fill="FFFFFF"/>
            </w:rPr>
          </w:rPrChange>
        </w:rPr>
        <w:instrText xml:space="preserve"> HYPERLINK "http://dx.doi.org/10.1007/s12571-012-0200-5" </w:instrText>
      </w:r>
      <w:r w:rsidRPr="00DA348B">
        <w:rPr>
          <w:rFonts w:ascii="Times New Roman" w:eastAsia="宋体" w:hAnsi="Times New Roman" w:cs="Times New Roman"/>
          <w:sz w:val="15"/>
          <w:szCs w:val="15"/>
          <w:rPrChange w:id="733" w:author="w" w:date="2022-06-02T16:49:00Z">
            <w:rPr>
              <w:rFonts w:ascii="Times New Roman" w:eastAsia="宋体" w:hAnsi="Times New Roman" w:cs="Times New Roman"/>
              <w:color w:val="0000FF"/>
              <w:sz w:val="15"/>
              <w:szCs w:val="15"/>
              <w:shd w:val="clear" w:color="auto" w:fill="FFFFFF"/>
            </w:rPr>
          </w:rPrChange>
        </w:rPr>
      </w:r>
      <w:r w:rsidRPr="00DA348B">
        <w:rPr>
          <w:rFonts w:ascii="Times New Roman" w:eastAsia="宋体" w:hAnsi="Times New Roman" w:cs="Times New Roman"/>
          <w:sz w:val="15"/>
          <w:szCs w:val="15"/>
          <w:rPrChange w:id="734" w:author="w" w:date="2022-06-02T16:49:00Z">
            <w:rPr>
              <w:rFonts w:ascii="Times New Roman" w:eastAsia="宋体" w:hAnsi="Times New Roman" w:cs="Times New Roman"/>
              <w:color w:val="0000FF"/>
              <w:sz w:val="15"/>
              <w:szCs w:val="15"/>
              <w:shd w:val="clear" w:color="auto" w:fill="FFFFFF"/>
            </w:rPr>
          </w:rPrChange>
        </w:rPr>
        <w:fldChar w:fldCharType="separate"/>
      </w:r>
      <w:r w:rsidRPr="00DA348B">
        <w:rPr>
          <w:rFonts w:ascii="Times New Roman" w:eastAsia="宋体" w:hAnsi="Times New Roman" w:cs="Times New Roman"/>
          <w:sz w:val="15"/>
          <w:szCs w:val="15"/>
          <w:rPrChange w:id="735" w:author="w" w:date="2022-06-02T16:49:00Z">
            <w:rPr>
              <w:rFonts w:ascii="Times New Roman" w:eastAsia="宋体" w:hAnsi="Times New Roman" w:cs="Times New Roman"/>
              <w:color w:val="0000FF"/>
              <w:sz w:val="15"/>
              <w:szCs w:val="15"/>
              <w:shd w:val="clear" w:color="auto" w:fill="FFFFFF"/>
            </w:rPr>
          </w:rPrChange>
        </w:rPr>
        <w:fldChar w:fldCharType="end"/>
      </w:r>
      <w:r w:rsidR="00F918C9" w:rsidRPr="00DA348B">
        <w:rPr>
          <w:rFonts w:ascii="Times New Roman" w:eastAsia="宋体" w:hAnsi="Times New Roman" w:cs="Times New Roman"/>
          <w:sz w:val="15"/>
          <w:szCs w:val="15"/>
          <w:rPrChange w:id="736" w:author="w" w:date="2022-06-02T16:49:00Z">
            <w:rPr>
              <w:rFonts w:ascii="Times New Roman" w:eastAsia="宋体" w:hAnsi="Times New Roman" w:cs="Times New Roman"/>
              <w:color w:val="0000FF"/>
              <w:sz w:val="15"/>
              <w:szCs w:val="15"/>
            </w:rPr>
          </w:rPrChange>
        </w:rPr>
        <w:cr/>
        <w:t>[</w:t>
      </w:r>
      <w:r w:rsidRPr="00DA348B">
        <w:rPr>
          <w:rFonts w:ascii="Times New Roman" w:eastAsia="宋体" w:hAnsi="Times New Roman" w:cs="Times New Roman"/>
          <w:sz w:val="15"/>
          <w:szCs w:val="15"/>
          <w:rPrChange w:id="737" w:author="w" w:date="2022-06-02T16:49:00Z">
            <w:rPr>
              <w:rFonts w:ascii="Times New Roman" w:eastAsia="宋体" w:hAnsi="Times New Roman" w:cs="Times New Roman"/>
              <w:color w:val="0000FF"/>
              <w:sz w:val="15"/>
              <w:szCs w:val="15"/>
              <w:shd w:val="clear" w:color="auto" w:fill="FFFFFF"/>
            </w:rPr>
          </w:rPrChange>
        </w:rPr>
        <w:t xml:space="preserve">2] AKTAR W, SENGUPTA D, CHOWDHURY A. Impact of pesticides use in agriculture: their benefits and </w:t>
      </w:r>
      <w:proofErr w:type="gramStart"/>
      <w:r w:rsidRPr="00DA348B">
        <w:rPr>
          <w:rFonts w:ascii="Times New Roman" w:eastAsia="宋体" w:hAnsi="Times New Roman" w:cs="Times New Roman"/>
          <w:sz w:val="15"/>
          <w:szCs w:val="15"/>
          <w:rPrChange w:id="738" w:author="w" w:date="2022-06-02T16:49:00Z">
            <w:rPr>
              <w:rFonts w:ascii="Times New Roman" w:eastAsia="宋体" w:hAnsi="Times New Roman" w:cs="Times New Roman"/>
              <w:color w:val="0000FF"/>
              <w:sz w:val="15"/>
              <w:szCs w:val="15"/>
              <w:shd w:val="clear" w:color="auto" w:fill="FFFFFF"/>
            </w:rPr>
          </w:rPrChange>
        </w:rPr>
        <w:t>hazards[</w:t>
      </w:r>
      <w:proofErr w:type="gramEnd"/>
      <w:r w:rsidRPr="00DA348B">
        <w:rPr>
          <w:rFonts w:ascii="Times New Roman" w:eastAsia="宋体" w:hAnsi="Times New Roman" w:cs="Times New Roman"/>
          <w:sz w:val="15"/>
          <w:szCs w:val="15"/>
          <w:rPrChange w:id="739" w:author="w" w:date="2022-06-02T16:49:00Z">
            <w:rPr>
              <w:rFonts w:ascii="Times New Roman" w:eastAsia="宋体" w:hAnsi="Times New Roman" w:cs="Times New Roman"/>
              <w:color w:val="0000FF"/>
              <w:sz w:val="15"/>
              <w:szCs w:val="15"/>
              <w:shd w:val="clear" w:color="auto" w:fill="FFFFFF"/>
            </w:rPr>
          </w:rPrChange>
        </w:rPr>
        <w:t>J]. Interdisciplinary Toxicology, 2009, 2(1): 1-12.</w:t>
      </w:r>
      <w:r w:rsidRPr="00DA348B">
        <w:rPr>
          <w:rFonts w:ascii="Times New Roman" w:eastAsia="宋体" w:hAnsi="Times New Roman" w:cs="Times New Roman"/>
          <w:sz w:val="15"/>
          <w:szCs w:val="15"/>
          <w:rPrChange w:id="740" w:author="w" w:date="2022-06-02T16:49:00Z">
            <w:rPr>
              <w:rFonts w:ascii="Times New Roman" w:eastAsia="宋体" w:hAnsi="Times New Roman" w:cs="Times New Roman"/>
              <w:color w:val="0000FF"/>
              <w:sz w:val="15"/>
              <w:szCs w:val="15"/>
              <w:shd w:val="clear" w:color="auto" w:fill="FFFFFF"/>
            </w:rPr>
          </w:rPrChange>
        </w:rPr>
        <w:fldChar w:fldCharType="begin"/>
      </w:r>
      <w:r w:rsidRPr="00DA348B">
        <w:rPr>
          <w:rFonts w:ascii="Times New Roman" w:eastAsia="宋体" w:hAnsi="Times New Roman" w:cs="Times New Roman"/>
          <w:sz w:val="15"/>
          <w:szCs w:val="15"/>
          <w:rPrChange w:id="741" w:author="w" w:date="2022-06-02T16:49:00Z">
            <w:rPr>
              <w:rFonts w:ascii="Times New Roman" w:eastAsia="宋体" w:hAnsi="Times New Roman" w:cs="Times New Roman"/>
              <w:color w:val="0000FF"/>
              <w:sz w:val="15"/>
              <w:szCs w:val="15"/>
              <w:shd w:val="clear" w:color="auto" w:fill="FFFFFF"/>
            </w:rPr>
          </w:rPrChange>
        </w:rPr>
        <w:instrText xml:space="preserve"> HYPERLINK "https://doi.org/10.2478/v10102-009-0001-7" </w:instrText>
      </w:r>
      <w:r w:rsidRPr="00DA348B">
        <w:rPr>
          <w:rFonts w:ascii="Times New Roman" w:eastAsia="宋体" w:hAnsi="Times New Roman" w:cs="Times New Roman"/>
          <w:sz w:val="15"/>
          <w:szCs w:val="15"/>
          <w:rPrChange w:id="742" w:author="w" w:date="2022-06-02T16:49:00Z">
            <w:rPr>
              <w:rFonts w:ascii="Times New Roman" w:eastAsia="宋体" w:hAnsi="Times New Roman" w:cs="Times New Roman"/>
              <w:color w:val="0000FF"/>
              <w:sz w:val="15"/>
              <w:szCs w:val="15"/>
              <w:shd w:val="clear" w:color="auto" w:fill="FFFFFF"/>
            </w:rPr>
          </w:rPrChange>
        </w:rPr>
      </w:r>
      <w:r w:rsidRPr="00DA348B">
        <w:rPr>
          <w:rFonts w:ascii="Times New Roman" w:eastAsia="宋体" w:hAnsi="Times New Roman" w:cs="Times New Roman"/>
          <w:sz w:val="15"/>
          <w:szCs w:val="15"/>
          <w:rPrChange w:id="743" w:author="w" w:date="2022-06-02T16:49:00Z">
            <w:rPr>
              <w:rFonts w:ascii="Times New Roman" w:eastAsia="宋体" w:hAnsi="Times New Roman" w:cs="Times New Roman"/>
              <w:color w:val="0000FF"/>
              <w:sz w:val="15"/>
              <w:szCs w:val="15"/>
              <w:shd w:val="clear" w:color="auto" w:fill="FFFFFF"/>
            </w:rPr>
          </w:rPrChange>
        </w:rPr>
        <w:fldChar w:fldCharType="separate"/>
      </w:r>
      <w:r w:rsidRPr="00DA348B">
        <w:rPr>
          <w:rFonts w:ascii="Times New Roman" w:eastAsia="宋体" w:hAnsi="Times New Roman" w:cs="Times New Roman"/>
          <w:sz w:val="15"/>
          <w:szCs w:val="15"/>
          <w:rPrChange w:id="744" w:author="w" w:date="2022-06-02T16:49:00Z">
            <w:rPr>
              <w:rFonts w:ascii="Times New Roman" w:eastAsia="宋体" w:hAnsi="Times New Roman" w:cs="Times New Roman"/>
              <w:color w:val="0000FF"/>
              <w:sz w:val="15"/>
              <w:szCs w:val="15"/>
              <w:shd w:val="clear" w:color="auto" w:fill="FFFFFF"/>
            </w:rPr>
          </w:rPrChange>
        </w:rPr>
        <w:fldChar w:fldCharType="end"/>
      </w:r>
      <w:r w:rsidR="00F918C9" w:rsidRPr="00DA348B">
        <w:rPr>
          <w:rFonts w:ascii="Times New Roman" w:eastAsia="宋体" w:hAnsi="Times New Roman" w:cs="Times New Roman"/>
          <w:sz w:val="15"/>
          <w:szCs w:val="15"/>
          <w:rPrChange w:id="745" w:author="w" w:date="2022-06-02T16:49:00Z">
            <w:rPr>
              <w:rFonts w:ascii="Times New Roman" w:eastAsia="宋体" w:hAnsi="Times New Roman" w:cs="Times New Roman"/>
              <w:color w:val="0000FF"/>
              <w:sz w:val="15"/>
              <w:szCs w:val="15"/>
            </w:rPr>
          </w:rPrChange>
        </w:rPr>
        <w:cr/>
        <w:t>[</w:t>
      </w:r>
      <w:r w:rsidRPr="00DA348B">
        <w:rPr>
          <w:rFonts w:ascii="Times New Roman" w:eastAsia="宋体" w:hAnsi="Times New Roman" w:cs="Times New Roman"/>
          <w:sz w:val="15"/>
          <w:szCs w:val="15"/>
          <w:rPrChange w:id="746" w:author="w" w:date="2022-06-02T16:49:00Z">
            <w:rPr>
              <w:rFonts w:ascii="Times New Roman" w:eastAsia="宋体" w:hAnsi="Times New Roman" w:cs="Times New Roman"/>
              <w:color w:val="0000FF"/>
              <w:sz w:val="15"/>
              <w:szCs w:val="15"/>
              <w:shd w:val="clear" w:color="auto" w:fill="FFFFFF"/>
            </w:rPr>
          </w:rPrChange>
        </w:rPr>
        <w:t>3] SYED AB RAHMAN S F, SINGH E, PIETERSE C M J, et al. Emerging microbial biocontrol strategies for plant pathogens[J]. Plant Science, 2018, 267: 102-111.</w:t>
      </w:r>
      <w:r w:rsidRPr="00DA348B">
        <w:rPr>
          <w:rFonts w:ascii="Times New Roman" w:eastAsia="宋体" w:hAnsi="Times New Roman" w:cs="Times New Roman"/>
          <w:sz w:val="15"/>
          <w:szCs w:val="15"/>
          <w:rPrChange w:id="747" w:author="w" w:date="2022-06-02T16:49:00Z">
            <w:rPr>
              <w:rFonts w:ascii="Times New Roman" w:eastAsia="宋体" w:hAnsi="Times New Roman" w:cs="Times New Roman"/>
              <w:color w:val="0000FF"/>
              <w:sz w:val="15"/>
              <w:szCs w:val="15"/>
              <w:shd w:val="clear" w:color="auto" w:fill="FFFFFF"/>
            </w:rPr>
          </w:rPrChange>
        </w:rPr>
        <w:fldChar w:fldCharType="begin"/>
      </w:r>
      <w:r w:rsidRPr="00DA348B">
        <w:rPr>
          <w:rFonts w:ascii="Times New Roman" w:eastAsia="宋体" w:hAnsi="Times New Roman" w:cs="Times New Roman"/>
          <w:sz w:val="15"/>
          <w:szCs w:val="15"/>
          <w:rPrChange w:id="748" w:author="w" w:date="2022-06-02T16:49:00Z">
            <w:rPr>
              <w:rFonts w:ascii="Times New Roman" w:eastAsia="宋体" w:hAnsi="Times New Roman" w:cs="Times New Roman"/>
              <w:color w:val="0000FF"/>
              <w:sz w:val="15"/>
              <w:szCs w:val="15"/>
              <w:shd w:val="clear" w:color="auto" w:fill="FFFFFF"/>
            </w:rPr>
          </w:rPrChange>
        </w:rPr>
        <w:instrText xml:space="preserve"> HYPERLINK "http://dx.doi.org/10.1016/j.plantsci.2017.11.012" </w:instrText>
      </w:r>
      <w:r w:rsidRPr="00DA348B">
        <w:rPr>
          <w:rFonts w:ascii="Times New Roman" w:eastAsia="宋体" w:hAnsi="Times New Roman" w:cs="Times New Roman"/>
          <w:sz w:val="15"/>
          <w:szCs w:val="15"/>
          <w:rPrChange w:id="749" w:author="w" w:date="2022-06-02T16:49:00Z">
            <w:rPr>
              <w:rFonts w:ascii="Times New Roman" w:eastAsia="宋体" w:hAnsi="Times New Roman" w:cs="Times New Roman"/>
              <w:color w:val="0000FF"/>
              <w:sz w:val="15"/>
              <w:szCs w:val="15"/>
              <w:shd w:val="clear" w:color="auto" w:fill="FFFFFF"/>
            </w:rPr>
          </w:rPrChange>
        </w:rPr>
      </w:r>
      <w:r w:rsidRPr="00DA348B">
        <w:rPr>
          <w:rFonts w:ascii="Times New Roman" w:eastAsia="宋体" w:hAnsi="Times New Roman" w:cs="Times New Roman"/>
          <w:sz w:val="15"/>
          <w:szCs w:val="15"/>
          <w:rPrChange w:id="750" w:author="w" w:date="2022-06-02T16:49:00Z">
            <w:rPr>
              <w:rFonts w:ascii="Times New Roman" w:eastAsia="宋体" w:hAnsi="Times New Roman" w:cs="Times New Roman"/>
              <w:color w:val="0000FF"/>
              <w:sz w:val="15"/>
              <w:szCs w:val="15"/>
              <w:shd w:val="clear" w:color="auto" w:fill="FFFFFF"/>
            </w:rPr>
          </w:rPrChange>
        </w:rPr>
        <w:fldChar w:fldCharType="separate"/>
      </w:r>
      <w:r w:rsidRPr="00DA348B">
        <w:rPr>
          <w:rFonts w:ascii="Times New Roman" w:eastAsia="宋体" w:hAnsi="Times New Roman" w:cs="Times New Roman"/>
          <w:sz w:val="15"/>
          <w:szCs w:val="15"/>
          <w:rPrChange w:id="751" w:author="w" w:date="2022-06-02T16:49:00Z">
            <w:rPr>
              <w:rFonts w:ascii="Times New Roman" w:eastAsia="宋体" w:hAnsi="Times New Roman" w:cs="Times New Roman"/>
              <w:color w:val="0000FF"/>
              <w:sz w:val="15"/>
              <w:szCs w:val="15"/>
              <w:shd w:val="clear" w:color="auto" w:fill="FFFFFF"/>
            </w:rPr>
          </w:rPrChange>
        </w:rPr>
        <w:fldChar w:fldCharType="end"/>
      </w:r>
      <w:r w:rsidR="00F918C9" w:rsidRPr="00DA348B">
        <w:rPr>
          <w:rFonts w:ascii="Times New Roman" w:eastAsia="宋体" w:hAnsi="Times New Roman" w:cs="Times New Roman"/>
          <w:sz w:val="15"/>
          <w:szCs w:val="15"/>
          <w:rPrChange w:id="752" w:author="w" w:date="2022-06-02T16:49:00Z">
            <w:rPr>
              <w:rFonts w:ascii="Times New Roman" w:eastAsia="宋体" w:hAnsi="Times New Roman" w:cs="Times New Roman"/>
              <w:color w:val="0000FF"/>
              <w:sz w:val="15"/>
              <w:szCs w:val="15"/>
            </w:rPr>
          </w:rPrChange>
        </w:rPr>
        <w:cr/>
        <w:t>[</w:t>
      </w:r>
      <w:r w:rsidRPr="00DA348B">
        <w:rPr>
          <w:rFonts w:ascii="Times New Roman" w:eastAsia="宋体" w:hAnsi="Times New Roman" w:cs="Times New Roman"/>
          <w:sz w:val="15"/>
          <w:szCs w:val="15"/>
          <w:rPrChange w:id="753" w:author="w" w:date="2022-06-02T16:49:00Z">
            <w:rPr>
              <w:rFonts w:ascii="Times New Roman" w:eastAsia="宋体" w:hAnsi="Times New Roman" w:cs="Times New Roman"/>
              <w:color w:val="0000FF"/>
              <w:sz w:val="15"/>
              <w:szCs w:val="15"/>
              <w:shd w:val="clear" w:color="auto" w:fill="FFFFFF"/>
            </w:rPr>
          </w:rPrChange>
        </w:rPr>
        <w:t xml:space="preserve">4] BENEDUZI A, AMBROSINI A, PASSAGLIA L M P. Plant growth-promoting </w:t>
      </w:r>
      <w:proofErr w:type="spellStart"/>
      <w:r w:rsidRPr="00DA348B">
        <w:rPr>
          <w:rFonts w:ascii="Times New Roman" w:eastAsia="宋体" w:hAnsi="Times New Roman" w:cs="Times New Roman"/>
          <w:sz w:val="15"/>
          <w:szCs w:val="15"/>
          <w:rPrChange w:id="754" w:author="w" w:date="2022-06-02T16:49:00Z">
            <w:rPr>
              <w:rFonts w:ascii="Times New Roman" w:eastAsia="宋体" w:hAnsi="Times New Roman" w:cs="Times New Roman"/>
              <w:color w:val="0000FF"/>
              <w:sz w:val="15"/>
              <w:szCs w:val="15"/>
              <w:shd w:val="clear" w:color="auto" w:fill="FFFFFF"/>
            </w:rPr>
          </w:rPrChange>
        </w:rPr>
        <w:t>rhizobacteria</w:t>
      </w:r>
      <w:proofErr w:type="spellEnd"/>
      <w:r w:rsidRPr="00DA348B">
        <w:rPr>
          <w:rFonts w:ascii="Times New Roman" w:eastAsia="宋体" w:hAnsi="Times New Roman" w:cs="Times New Roman"/>
          <w:sz w:val="15"/>
          <w:szCs w:val="15"/>
          <w:rPrChange w:id="755" w:author="w" w:date="2022-06-02T16:49:00Z">
            <w:rPr>
              <w:rFonts w:ascii="Times New Roman" w:eastAsia="宋体" w:hAnsi="Times New Roman" w:cs="Times New Roman"/>
              <w:color w:val="0000FF"/>
              <w:sz w:val="15"/>
              <w:szCs w:val="15"/>
              <w:shd w:val="clear" w:color="auto" w:fill="FFFFFF"/>
            </w:rPr>
          </w:rPrChange>
        </w:rPr>
        <w:t xml:space="preserve"> (PGPR): their potential as antagonists and biocontrol </w:t>
      </w:r>
      <w:proofErr w:type="gramStart"/>
      <w:r w:rsidRPr="00DA348B">
        <w:rPr>
          <w:rFonts w:ascii="Times New Roman" w:eastAsia="宋体" w:hAnsi="Times New Roman" w:cs="Times New Roman"/>
          <w:sz w:val="15"/>
          <w:szCs w:val="15"/>
          <w:rPrChange w:id="756" w:author="w" w:date="2022-06-02T16:49:00Z">
            <w:rPr>
              <w:rFonts w:ascii="Times New Roman" w:eastAsia="宋体" w:hAnsi="Times New Roman" w:cs="Times New Roman"/>
              <w:color w:val="0000FF"/>
              <w:sz w:val="15"/>
              <w:szCs w:val="15"/>
              <w:shd w:val="clear" w:color="auto" w:fill="FFFFFF"/>
            </w:rPr>
          </w:rPrChange>
        </w:rPr>
        <w:t>agents[</w:t>
      </w:r>
      <w:proofErr w:type="gramEnd"/>
      <w:r w:rsidRPr="00DA348B">
        <w:rPr>
          <w:rFonts w:ascii="Times New Roman" w:eastAsia="宋体" w:hAnsi="Times New Roman" w:cs="Times New Roman"/>
          <w:sz w:val="15"/>
          <w:szCs w:val="15"/>
          <w:rPrChange w:id="757" w:author="w" w:date="2022-06-02T16:49:00Z">
            <w:rPr>
              <w:rFonts w:ascii="Times New Roman" w:eastAsia="宋体" w:hAnsi="Times New Roman" w:cs="Times New Roman"/>
              <w:color w:val="0000FF"/>
              <w:sz w:val="15"/>
              <w:szCs w:val="15"/>
              <w:shd w:val="clear" w:color="auto" w:fill="FFFFFF"/>
            </w:rPr>
          </w:rPrChange>
        </w:rPr>
        <w:t>J]. Genetics and Molecular Biology, 2012, 35(4 (</w:t>
      </w:r>
      <w:proofErr w:type="spellStart"/>
      <w:r w:rsidRPr="00DA348B">
        <w:rPr>
          <w:rFonts w:ascii="Times New Roman" w:eastAsia="宋体" w:hAnsi="Times New Roman" w:cs="Times New Roman"/>
          <w:sz w:val="15"/>
          <w:szCs w:val="15"/>
          <w:rPrChange w:id="758" w:author="w" w:date="2022-06-02T16:49:00Z">
            <w:rPr>
              <w:rFonts w:ascii="Times New Roman" w:eastAsia="宋体" w:hAnsi="Times New Roman" w:cs="Times New Roman"/>
              <w:color w:val="0000FF"/>
              <w:sz w:val="15"/>
              <w:szCs w:val="15"/>
              <w:shd w:val="clear" w:color="auto" w:fill="FFCCFF"/>
            </w:rPr>
          </w:rPrChange>
        </w:rPr>
        <w:t>suppl</w:t>
      </w:r>
      <w:proofErr w:type="spellEnd"/>
      <w:r w:rsidRPr="00DA348B">
        <w:rPr>
          <w:rFonts w:ascii="Times New Roman" w:eastAsia="宋体" w:hAnsi="Times New Roman" w:cs="Times New Roman"/>
          <w:sz w:val="15"/>
          <w:szCs w:val="15"/>
          <w:rPrChange w:id="759" w:author="w" w:date="2022-06-02T16:49:00Z">
            <w:rPr>
              <w:rFonts w:ascii="Times New Roman" w:eastAsia="宋体" w:hAnsi="Times New Roman" w:cs="Times New Roman"/>
              <w:color w:val="0000FF"/>
              <w:sz w:val="15"/>
              <w:szCs w:val="15"/>
              <w:shd w:val="clear" w:color="auto" w:fill="FFCCFF"/>
            </w:rPr>
          </w:rPrChange>
        </w:rPr>
        <w:t>)): 1044-1051.</w:t>
      </w:r>
      <w:r w:rsidRPr="00DA348B">
        <w:rPr>
          <w:rFonts w:ascii="Times New Roman" w:eastAsia="宋体" w:hAnsi="Times New Roman" w:cs="Times New Roman"/>
          <w:sz w:val="15"/>
          <w:szCs w:val="15"/>
          <w:rPrChange w:id="760" w:author="w" w:date="2022-06-02T16:49:00Z">
            <w:rPr>
              <w:rFonts w:ascii="Times New Roman" w:eastAsia="宋体" w:hAnsi="Times New Roman" w:cs="Times New Roman"/>
              <w:color w:val="0000FF"/>
              <w:sz w:val="15"/>
              <w:szCs w:val="15"/>
              <w:shd w:val="clear" w:color="auto" w:fill="FFFFFF"/>
            </w:rPr>
          </w:rPrChange>
        </w:rPr>
        <w:fldChar w:fldCharType="begin"/>
      </w:r>
      <w:r w:rsidRPr="00DA348B">
        <w:rPr>
          <w:rFonts w:ascii="Times New Roman" w:eastAsia="宋体" w:hAnsi="Times New Roman" w:cs="Times New Roman"/>
          <w:sz w:val="15"/>
          <w:szCs w:val="15"/>
          <w:rPrChange w:id="761" w:author="w" w:date="2022-06-02T16:49:00Z">
            <w:rPr>
              <w:rFonts w:ascii="Times New Roman" w:eastAsia="宋体" w:hAnsi="Times New Roman" w:cs="Times New Roman"/>
              <w:color w:val="0000FF"/>
              <w:sz w:val="15"/>
              <w:szCs w:val="15"/>
              <w:shd w:val="clear" w:color="auto" w:fill="FFFFFF"/>
            </w:rPr>
          </w:rPrChange>
        </w:rPr>
        <w:instrText xml:space="preserve"> HYPERLINK "https://pubmed.ncbi.nlm.nih.gov/23411488/" </w:instrText>
      </w:r>
      <w:r w:rsidRPr="00DA348B">
        <w:rPr>
          <w:rFonts w:ascii="Times New Roman" w:eastAsia="宋体" w:hAnsi="Times New Roman" w:cs="Times New Roman"/>
          <w:sz w:val="15"/>
          <w:szCs w:val="15"/>
          <w:rPrChange w:id="762" w:author="w" w:date="2022-06-02T16:49:00Z">
            <w:rPr>
              <w:rFonts w:ascii="Times New Roman" w:eastAsia="宋体" w:hAnsi="Times New Roman" w:cs="Times New Roman"/>
              <w:color w:val="0000FF"/>
              <w:sz w:val="15"/>
              <w:szCs w:val="15"/>
              <w:shd w:val="clear" w:color="auto" w:fill="FFFFFF"/>
            </w:rPr>
          </w:rPrChange>
        </w:rPr>
      </w:r>
      <w:r w:rsidRPr="00DA348B">
        <w:rPr>
          <w:rFonts w:ascii="Times New Roman" w:eastAsia="宋体" w:hAnsi="Times New Roman" w:cs="Times New Roman"/>
          <w:sz w:val="15"/>
          <w:szCs w:val="15"/>
          <w:rPrChange w:id="763" w:author="w" w:date="2022-06-02T16:49:00Z">
            <w:rPr>
              <w:rFonts w:ascii="Times New Roman" w:eastAsia="宋体" w:hAnsi="Times New Roman" w:cs="Times New Roman"/>
              <w:color w:val="0000FF"/>
              <w:sz w:val="15"/>
              <w:szCs w:val="15"/>
              <w:shd w:val="clear" w:color="auto" w:fill="FFFFFF"/>
            </w:rPr>
          </w:rPrChange>
        </w:rPr>
        <w:fldChar w:fldCharType="separate"/>
      </w:r>
      <w:r w:rsidRPr="00DA348B">
        <w:rPr>
          <w:rFonts w:ascii="Times New Roman" w:eastAsia="宋体" w:hAnsi="Times New Roman" w:cs="Times New Roman"/>
          <w:sz w:val="15"/>
          <w:szCs w:val="15"/>
          <w:rPrChange w:id="764" w:author="w" w:date="2022-06-02T16:49:00Z">
            <w:rPr>
              <w:rFonts w:ascii="Times New Roman" w:eastAsia="宋体" w:hAnsi="Times New Roman" w:cs="Times New Roman"/>
              <w:color w:val="0000FF"/>
              <w:sz w:val="15"/>
              <w:szCs w:val="15"/>
              <w:shd w:val="clear" w:color="auto" w:fill="FFFFFF"/>
            </w:rPr>
          </w:rPrChange>
        </w:rPr>
        <w:fldChar w:fldCharType="end"/>
      </w:r>
      <w:r w:rsidR="00F918C9" w:rsidRPr="00DA348B">
        <w:rPr>
          <w:rFonts w:ascii="Times New Roman" w:eastAsia="宋体" w:hAnsi="Times New Roman" w:cs="Times New Roman"/>
          <w:sz w:val="15"/>
          <w:szCs w:val="15"/>
          <w:rPrChange w:id="765" w:author="w" w:date="2022-06-02T16:49:00Z">
            <w:rPr>
              <w:rFonts w:ascii="Times New Roman" w:eastAsia="宋体" w:hAnsi="Times New Roman" w:cs="Times New Roman"/>
              <w:color w:val="0000FF"/>
              <w:sz w:val="15"/>
              <w:szCs w:val="15"/>
            </w:rPr>
          </w:rPrChange>
        </w:rPr>
        <w:cr/>
        <w:t>[</w:t>
      </w:r>
      <w:r w:rsidRPr="00DA348B">
        <w:rPr>
          <w:rFonts w:ascii="Times New Roman" w:eastAsia="宋体" w:hAnsi="Times New Roman" w:cs="Times New Roman"/>
          <w:sz w:val="15"/>
          <w:szCs w:val="15"/>
          <w:rPrChange w:id="766" w:author="w" w:date="2022-06-02T16:49:00Z">
            <w:rPr>
              <w:rFonts w:ascii="Times New Roman" w:eastAsia="宋体" w:hAnsi="Times New Roman" w:cs="Times New Roman"/>
              <w:color w:val="0000FF"/>
              <w:sz w:val="15"/>
              <w:szCs w:val="15"/>
              <w:shd w:val="clear" w:color="auto" w:fill="FFFFFF"/>
            </w:rPr>
          </w:rPrChange>
        </w:rPr>
        <w:t xml:space="preserve">5] ALABOUVETTE C, OLIVAIN C, STEINBERG C. Biological control of plant diseases: the European </w:t>
      </w:r>
      <w:proofErr w:type="gramStart"/>
      <w:r w:rsidRPr="00DA348B">
        <w:rPr>
          <w:rFonts w:ascii="Times New Roman" w:eastAsia="宋体" w:hAnsi="Times New Roman" w:cs="Times New Roman"/>
          <w:sz w:val="15"/>
          <w:szCs w:val="15"/>
          <w:rPrChange w:id="767" w:author="w" w:date="2022-06-02T16:49:00Z">
            <w:rPr>
              <w:rFonts w:ascii="Times New Roman" w:eastAsia="宋体" w:hAnsi="Times New Roman" w:cs="Times New Roman"/>
              <w:color w:val="0000FF"/>
              <w:sz w:val="15"/>
              <w:szCs w:val="15"/>
              <w:shd w:val="clear" w:color="auto" w:fill="D9D9D9"/>
            </w:rPr>
          </w:rPrChange>
        </w:rPr>
        <w:t>situation[</w:t>
      </w:r>
      <w:proofErr w:type="gramEnd"/>
      <w:r w:rsidRPr="00DA348B">
        <w:rPr>
          <w:rFonts w:ascii="Times New Roman" w:eastAsia="宋体" w:hAnsi="Times New Roman" w:cs="Times New Roman"/>
          <w:sz w:val="15"/>
          <w:szCs w:val="15"/>
          <w:rPrChange w:id="768" w:author="w" w:date="2022-06-02T16:49:00Z">
            <w:rPr>
              <w:rFonts w:ascii="Times New Roman" w:eastAsia="宋体" w:hAnsi="Times New Roman" w:cs="Times New Roman"/>
              <w:color w:val="0000FF"/>
              <w:sz w:val="15"/>
              <w:szCs w:val="15"/>
              <w:shd w:val="clear" w:color="auto" w:fill="FFFFFF"/>
            </w:rPr>
          </w:rPrChange>
        </w:rPr>
        <w:t>J]. European Journal of Plant Pathology, 2006, 114(3): 329-341.</w:t>
      </w:r>
      <w:r w:rsidRPr="00DA348B">
        <w:rPr>
          <w:rFonts w:ascii="Times New Roman" w:eastAsia="宋体" w:hAnsi="Times New Roman" w:cs="Times New Roman"/>
          <w:sz w:val="15"/>
          <w:szCs w:val="15"/>
          <w:rPrChange w:id="769" w:author="w" w:date="2022-06-02T16:49:00Z">
            <w:rPr>
              <w:rFonts w:ascii="Times New Roman" w:eastAsia="宋体" w:hAnsi="Times New Roman" w:cs="Times New Roman"/>
              <w:color w:val="0000FF"/>
              <w:sz w:val="15"/>
              <w:szCs w:val="15"/>
              <w:shd w:val="clear" w:color="auto" w:fill="FFFFFF"/>
            </w:rPr>
          </w:rPrChange>
        </w:rPr>
        <w:fldChar w:fldCharType="begin"/>
      </w:r>
      <w:r w:rsidRPr="00DA348B">
        <w:rPr>
          <w:rFonts w:ascii="Times New Roman" w:eastAsia="宋体" w:hAnsi="Times New Roman" w:cs="Times New Roman"/>
          <w:sz w:val="15"/>
          <w:szCs w:val="15"/>
          <w:rPrChange w:id="770" w:author="w" w:date="2022-06-02T16:49:00Z">
            <w:rPr>
              <w:rFonts w:ascii="Times New Roman" w:eastAsia="宋体" w:hAnsi="Times New Roman" w:cs="Times New Roman"/>
              <w:color w:val="0000FF"/>
              <w:sz w:val="15"/>
              <w:szCs w:val="15"/>
              <w:shd w:val="clear" w:color="auto" w:fill="FFFFFF"/>
            </w:rPr>
          </w:rPrChange>
        </w:rPr>
        <w:instrText xml:space="preserve"> HYPERLINK "http://dx.doi.org/10.1007/s10658-005-0233-0" </w:instrText>
      </w:r>
      <w:r w:rsidRPr="00DA348B">
        <w:rPr>
          <w:rFonts w:ascii="Times New Roman" w:eastAsia="宋体" w:hAnsi="Times New Roman" w:cs="Times New Roman"/>
          <w:sz w:val="15"/>
          <w:szCs w:val="15"/>
          <w:rPrChange w:id="771" w:author="w" w:date="2022-06-02T16:49:00Z">
            <w:rPr>
              <w:rFonts w:ascii="Times New Roman" w:eastAsia="宋体" w:hAnsi="Times New Roman" w:cs="Times New Roman"/>
              <w:color w:val="0000FF"/>
              <w:sz w:val="15"/>
              <w:szCs w:val="15"/>
              <w:shd w:val="clear" w:color="auto" w:fill="FFFFFF"/>
            </w:rPr>
          </w:rPrChange>
        </w:rPr>
      </w:r>
      <w:r w:rsidRPr="00DA348B">
        <w:rPr>
          <w:rFonts w:ascii="Times New Roman" w:eastAsia="宋体" w:hAnsi="Times New Roman" w:cs="Times New Roman"/>
          <w:sz w:val="15"/>
          <w:szCs w:val="15"/>
          <w:rPrChange w:id="772" w:author="w" w:date="2022-06-02T16:49:00Z">
            <w:rPr>
              <w:rFonts w:ascii="Times New Roman" w:eastAsia="宋体" w:hAnsi="Times New Roman" w:cs="Times New Roman"/>
              <w:color w:val="0000FF"/>
              <w:sz w:val="15"/>
              <w:szCs w:val="15"/>
              <w:shd w:val="clear" w:color="auto" w:fill="FFFFFF"/>
            </w:rPr>
          </w:rPrChange>
        </w:rPr>
        <w:fldChar w:fldCharType="separate"/>
      </w:r>
      <w:r w:rsidRPr="00DA348B">
        <w:rPr>
          <w:rFonts w:ascii="Times New Roman" w:eastAsia="宋体" w:hAnsi="Times New Roman" w:cs="Times New Roman"/>
          <w:sz w:val="15"/>
          <w:szCs w:val="15"/>
          <w:rPrChange w:id="773" w:author="w" w:date="2022-06-02T16:49:00Z">
            <w:rPr>
              <w:rFonts w:ascii="Times New Roman" w:eastAsia="宋体" w:hAnsi="Times New Roman" w:cs="Times New Roman"/>
              <w:color w:val="0000FF"/>
              <w:sz w:val="15"/>
              <w:szCs w:val="15"/>
              <w:shd w:val="clear" w:color="auto" w:fill="FFFFFF"/>
            </w:rPr>
          </w:rPrChange>
        </w:rPr>
        <w:fldChar w:fldCharType="end"/>
      </w:r>
      <w:r w:rsidR="00F918C9" w:rsidRPr="00DA348B">
        <w:rPr>
          <w:rFonts w:ascii="Times New Roman" w:eastAsia="宋体" w:hAnsi="Times New Roman" w:cs="Times New Roman"/>
          <w:sz w:val="15"/>
          <w:szCs w:val="15"/>
          <w:rPrChange w:id="774" w:author="w" w:date="2022-06-02T16:49:00Z">
            <w:rPr>
              <w:rFonts w:ascii="Times New Roman" w:eastAsia="宋体" w:hAnsi="Times New Roman" w:cs="Times New Roman"/>
              <w:color w:val="0000FF"/>
              <w:sz w:val="15"/>
              <w:szCs w:val="15"/>
            </w:rPr>
          </w:rPrChange>
        </w:rPr>
        <w:cr/>
        <w:t>[</w:t>
      </w:r>
      <w:r w:rsidRPr="00DA348B">
        <w:rPr>
          <w:rFonts w:ascii="Times New Roman" w:eastAsia="宋体" w:hAnsi="Times New Roman" w:cs="Times New Roman" w:hint="eastAsia"/>
          <w:sz w:val="15"/>
          <w:szCs w:val="15"/>
          <w:rPrChange w:id="775" w:author="w" w:date="2022-06-02T16:49:00Z">
            <w:rPr>
              <w:rFonts w:ascii="Times New Roman" w:eastAsia="宋体" w:hAnsi="Times New Roman" w:cs="Times New Roman" w:hint="eastAsia"/>
              <w:color w:val="0000FF"/>
              <w:sz w:val="15"/>
              <w:szCs w:val="15"/>
              <w:shd w:val="clear" w:color="auto" w:fill="FFFFFF"/>
            </w:rPr>
          </w:rPrChange>
        </w:rPr>
        <w:t xml:space="preserve">6] </w:t>
      </w:r>
      <w:r w:rsidRPr="00DA348B">
        <w:rPr>
          <w:rFonts w:ascii="Times New Roman" w:eastAsia="宋体" w:hAnsi="Times New Roman" w:cs="Times New Roman" w:hint="eastAsia"/>
          <w:sz w:val="15"/>
          <w:szCs w:val="15"/>
          <w:rPrChange w:id="776" w:author="w" w:date="2022-06-02T16:49:00Z">
            <w:rPr>
              <w:rFonts w:ascii="Times New Roman" w:eastAsia="宋体" w:hAnsi="Times New Roman" w:cs="Times New Roman" w:hint="eastAsia"/>
              <w:color w:val="0000FF"/>
              <w:sz w:val="15"/>
              <w:szCs w:val="15"/>
              <w:shd w:val="clear" w:color="auto" w:fill="FFFFFF"/>
            </w:rPr>
          </w:rPrChange>
        </w:rPr>
        <w:t>张妍</w:t>
      </w:r>
      <w:r w:rsidRPr="00DA348B">
        <w:rPr>
          <w:rFonts w:ascii="Times New Roman" w:eastAsia="宋体" w:hAnsi="Times New Roman" w:cs="Times New Roman" w:hint="eastAsia"/>
          <w:sz w:val="15"/>
          <w:szCs w:val="15"/>
          <w:rPrChange w:id="777" w:author="w" w:date="2022-06-02T16:49:00Z">
            <w:rPr>
              <w:rFonts w:ascii="Times New Roman" w:eastAsia="宋体" w:hAnsi="Times New Roman" w:cs="Times New Roman" w:hint="eastAsia"/>
              <w:color w:val="0000FF"/>
              <w:sz w:val="15"/>
              <w:szCs w:val="15"/>
              <w:shd w:val="clear" w:color="auto" w:fill="FFFFFF"/>
            </w:rPr>
          </w:rPrChange>
        </w:rPr>
        <w:t xml:space="preserve">. </w:t>
      </w:r>
      <w:r w:rsidRPr="00DA348B">
        <w:rPr>
          <w:rFonts w:ascii="Times New Roman" w:eastAsia="宋体" w:hAnsi="Times New Roman" w:cs="Times New Roman" w:hint="eastAsia"/>
          <w:sz w:val="15"/>
          <w:szCs w:val="15"/>
          <w:rPrChange w:id="778" w:author="w" w:date="2022-06-02T16:49:00Z">
            <w:rPr>
              <w:rFonts w:ascii="Times New Roman" w:eastAsia="宋体" w:hAnsi="Times New Roman" w:cs="Times New Roman" w:hint="eastAsia"/>
              <w:color w:val="0000FF"/>
              <w:sz w:val="15"/>
              <w:szCs w:val="15"/>
              <w:shd w:val="clear" w:color="auto" w:fill="FFFFFF"/>
            </w:rPr>
          </w:rPrChange>
        </w:rPr>
        <w:t>小麦常见病害症状及防治方法</w:t>
      </w:r>
      <w:r w:rsidRPr="00DA348B">
        <w:rPr>
          <w:rFonts w:ascii="Times New Roman" w:eastAsia="宋体" w:hAnsi="Times New Roman" w:cs="Times New Roman" w:hint="eastAsia"/>
          <w:sz w:val="15"/>
          <w:szCs w:val="15"/>
          <w:rPrChange w:id="779" w:author="w" w:date="2022-06-02T16:49:00Z">
            <w:rPr>
              <w:rFonts w:ascii="Times New Roman" w:eastAsia="宋体" w:hAnsi="Times New Roman" w:cs="Times New Roman" w:hint="eastAsia"/>
              <w:color w:val="0000FF"/>
              <w:sz w:val="15"/>
              <w:szCs w:val="15"/>
              <w:shd w:val="clear" w:color="auto" w:fill="FFFFFF"/>
            </w:rPr>
          </w:rPrChange>
        </w:rPr>
        <w:t xml:space="preserve">[J]. </w:t>
      </w:r>
      <w:r w:rsidRPr="00DA348B">
        <w:rPr>
          <w:rFonts w:ascii="Times New Roman" w:eastAsia="宋体" w:hAnsi="Times New Roman" w:cs="Times New Roman" w:hint="eastAsia"/>
          <w:sz w:val="15"/>
          <w:szCs w:val="15"/>
          <w:rPrChange w:id="780" w:author="w" w:date="2022-06-02T16:49:00Z">
            <w:rPr>
              <w:rFonts w:ascii="Times New Roman" w:eastAsia="宋体" w:hAnsi="Times New Roman" w:cs="Times New Roman" w:hint="eastAsia"/>
              <w:color w:val="0000FF"/>
              <w:sz w:val="15"/>
              <w:szCs w:val="15"/>
              <w:shd w:val="clear" w:color="auto" w:fill="FFFFFF"/>
            </w:rPr>
          </w:rPrChange>
        </w:rPr>
        <w:t>现代农村科技</w:t>
      </w:r>
      <w:r w:rsidRPr="00DA348B">
        <w:rPr>
          <w:rFonts w:ascii="Times New Roman" w:eastAsia="宋体" w:hAnsi="Times New Roman" w:cs="Times New Roman" w:hint="eastAsia"/>
          <w:sz w:val="15"/>
          <w:szCs w:val="15"/>
          <w:rPrChange w:id="781" w:author="w" w:date="2022-06-02T16:49:00Z">
            <w:rPr>
              <w:rFonts w:ascii="Times New Roman" w:eastAsia="宋体" w:hAnsi="Times New Roman" w:cs="Times New Roman" w:hint="eastAsia"/>
              <w:color w:val="0000FF"/>
              <w:sz w:val="15"/>
              <w:szCs w:val="15"/>
              <w:shd w:val="clear" w:color="auto" w:fill="FFFFFF"/>
            </w:rPr>
          </w:rPrChange>
        </w:rPr>
        <w:t>, 2022(</w:t>
      </w:r>
      <w:r w:rsidRPr="00DA348B">
        <w:rPr>
          <w:rFonts w:ascii="Times New Roman" w:eastAsia="宋体" w:hAnsi="Times New Roman" w:cs="Times New Roman"/>
          <w:sz w:val="15"/>
          <w:szCs w:val="15"/>
          <w:rPrChange w:id="782" w:author="w" w:date="2022-06-02T16:49:00Z">
            <w:rPr>
              <w:rFonts w:ascii="Times New Roman" w:eastAsia="宋体" w:hAnsi="Times New Roman" w:cs="Times New Roman"/>
              <w:color w:val="0000FF"/>
              <w:sz w:val="15"/>
              <w:szCs w:val="15"/>
              <w:shd w:val="clear" w:color="auto" w:fill="FFCCFF"/>
            </w:rPr>
          </w:rPrChange>
        </w:rPr>
        <w:t>4</w:t>
      </w:r>
      <w:r w:rsidRPr="00DA348B">
        <w:rPr>
          <w:rFonts w:ascii="Times New Roman" w:eastAsia="宋体" w:hAnsi="Times New Roman" w:cs="Times New Roman" w:hint="eastAsia"/>
          <w:sz w:val="15"/>
          <w:szCs w:val="15"/>
          <w:rPrChange w:id="783" w:author="w" w:date="2022-06-02T16:49:00Z">
            <w:rPr>
              <w:rFonts w:ascii="Times New Roman" w:eastAsia="宋体" w:hAnsi="Times New Roman" w:cs="Times New Roman" w:hint="eastAsia"/>
              <w:color w:val="0000FF"/>
              <w:sz w:val="15"/>
              <w:szCs w:val="15"/>
              <w:shd w:val="clear" w:color="auto" w:fill="FFFFFF"/>
            </w:rPr>
          </w:rPrChange>
        </w:rPr>
        <w:t>): 33.</w:t>
      </w:r>
    </w:p>
    <w:p w:rsidR="00F918C9" w:rsidRPr="00DA348B" w:rsidRDefault="00F918C9">
      <w:pPr>
        <w:rPr>
          <w:rFonts w:ascii="Times New Roman" w:eastAsia="宋体" w:hAnsi="Times New Roman" w:cs="Times New Roman" w:hint="eastAsia"/>
          <w:sz w:val="15"/>
          <w:szCs w:val="15"/>
          <w:rPrChange w:id="784" w:author="w" w:date="2022-06-02T16:49:00Z">
            <w:rPr>
              <w:rFonts w:ascii="Times New Roman" w:eastAsia="宋体" w:hAnsi="Times New Roman" w:cs="Times New Roman" w:hint="eastAsia"/>
              <w:color w:val="0000FF"/>
              <w:sz w:val="15"/>
              <w:szCs w:val="15"/>
              <w:shd w:val="clear" w:color="auto" w:fill="FFFFFF"/>
            </w:rPr>
          </w:rPrChange>
        </w:rPr>
      </w:pPr>
      <w:r w:rsidRPr="00DA348B">
        <w:rPr>
          <w:rFonts w:ascii="Times New Roman" w:eastAsia="宋体" w:hAnsi="Times New Roman" w:cs="Times New Roman"/>
          <w:sz w:val="15"/>
          <w:szCs w:val="15"/>
          <w:rPrChange w:id="785" w:author="w" w:date="2022-06-02T16:49:00Z">
            <w:rPr>
              <w:rFonts w:ascii="Times New Roman" w:eastAsia="宋体" w:hAnsi="Times New Roman" w:cs="Times New Roman"/>
              <w:color w:val="0000FF"/>
              <w:sz w:val="15"/>
              <w:szCs w:val="15"/>
            </w:rPr>
          </w:rPrChange>
        </w:rPr>
        <w:t>[</w:t>
      </w:r>
      <w:r w:rsidR="00826E28" w:rsidRPr="00DA348B">
        <w:rPr>
          <w:rFonts w:ascii="Times New Roman" w:eastAsia="宋体" w:hAnsi="Times New Roman" w:cs="Times New Roman" w:hint="eastAsia"/>
          <w:sz w:val="15"/>
          <w:szCs w:val="15"/>
          <w:rPrChange w:id="786" w:author="w" w:date="2022-06-02T16:49:00Z">
            <w:rPr>
              <w:rFonts w:ascii="Times New Roman" w:eastAsia="宋体" w:hAnsi="Times New Roman" w:cs="Times New Roman" w:hint="eastAsia"/>
              <w:color w:val="0000FF"/>
              <w:sz w:val="15"/>
              <w:szCs w:val="15"/>
              <w:shd w:val="clear" w:color="auto" w:fill="FFFFFF"/>
            </w:rPr>
          </w:rPrChange>
        </w:rPr>
        <w:t xml:space="preserve">7] </w:t>
      </w:r>
      <w:r w:rsidR="00826E28" w:rsidRPr="00DA348B">
        <w:rPr>
          <w:rFonts w:ascii="Times New Roman" w:eastAsia="宋体" w:hAnsi="Times New Roman" w:cs="Times New Roman" w:hint="eastAsia"/>
          <w:sz w:val="15"/>
          <w:szCs w:val="15"/>
          <w:rPrChange w:id="787" w:author="w" w:date="2022-06-02T16:49:00Z">
            <w:rPr>
              <w:rFonts w:ascii="Times New Roman" w:eastAsia="宋体" w:hAnsi="Times New Roman" w:cs="Times New Roman" w:hint="eastAsia"/>
              <w:color w:val="0000FF"/>
              <w:sz w:val="15"/>
              <w:szCs w:val="15"/>
              <w:shd w:val="clear" w:color="auto" w:fill="FFFFFF"/>
            </w:rPr>
          </w:rPrChange>
        </w:rPr>
        <w:t>王瑛</w:t>
      </w:r>
      <w:r w:rsidR="00826E28" w:rsidRPr="00DA348B">
        <w:rPr>
          <w:rFonts w:ascii="Times New Roman" w:eastAsia="宋体" w:hAnsi="Times New Roman" w:cs="Times New Roman" w:hint="eastAsia"/>
          <w:sz w:val="15"/>
          <w:szCs w:val="15"/>
          <w:rPrChange w:id="788"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789" w:author="w" w:date="2022-06-02T16:49:00Z">
            <w:rPr>
              <w:rFonts w:ascii="Times New Roman" w:eastAsia="宋体" w:hAnsi="Times New Roman" w:cs="Times New Roman" w:hint="eastAsia"/>
              <w:color w:val="0000FF"/>
              <w:sz w:val="15"/>
              <w:szCs w:val="15"/>
              <w:shd w:val="clear" w:color="auto" w:fill="FFFFFF"/>
            </w:rPr>
          </w:rPrChange>
        </w:rPr>
        <w:t>郭梅燕</w:t>
      </w:r>
      <w:r w:rsidR="00826E28" w:rsidRPr="00DA348B">
        <w:rPr>
          <w:rFonts w:ascii="Times New Roman" w:eastAsia="宋体" w:hAnsi="Times New Roman" w:cs="Times New Roman" w:hint="eastAsia"/>
          <w:sz w:val="15"/>
          <w:szCs w:val="15"/>
          <w:rPrChange w:id="790"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791" w:author="w" w:date="2022-06-02T16:49:00Z">
            <w:rPr>
              <w:rFonts w:ascii="Times New Roman" w:eastAsia="宋体" w:hAnsi="Times New Roman" w:cs="Times New Roman" w:hint="eastAsia"/>
              <w:color w:val="0000FF"/>
              <w:sz w:val="15"/>
              <w:szCs w:val="15"/>
              <w:shd w:val="clear" w:color="auto" w:fill="FFFFFF"/>
            </w:rPr>
          </w:rPrChange>
        </w:rPr>
        <w:t>郭书磊</w:t>
      </w:r>
      <w:r w:rsidR="00826E28" w:rsidRPr="00DA348B">
        <w:rPr>
          <w:rFonts w:ascii="Times New Roman" w:eastAsia="宋体" w:hAnsi="Times New Roman" w:cs="Times New Roman" w:hint="eastAsia"/>
          <w:sz w:val="15"/>
          <w:szCs w:val="15"/>
          <w:rPrChange w:id="792"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793" w:author="w" w:date="2022-06-02T16:49:00Z">
            <w:rPr>
              <w:rFonts w:ascii="Times New Roman" w:eastAsia="宋体" w:hAnsi="Times New Roman" w:cs="Times New Roman" w:hint="eastAsia"/>
              <w:color w:val="0000FF"/>
              <w:sz w:val="15"/>
              <w:szCs w:val="15"/>
              <w:shd w:val="clear" w:color="auto" w:fill="FFCCFF"/>
            </w:rPr>
          </w:rPrChange>
        </w:rPr>
        <w:t>等</w:t>
      </w:r>
      <w:r w:rsidR="00826E28" w:rsidRPr="00DA348B">
        <w:rPr>
          <w:rFonts w:ascii="Times New Roman" w:eastAsia="宋体" w:hAnsi="Times New Roman" w:cs="Times New Roman" w:hint="eastAsia"/>
          <w:sz w:val="15"/>
          <w:szCs w:val="15"/>
          <w:rPrChange w:id="794"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795" w:author="w" w:date="2022-06-02T16:49:00Z">
            <w:rPr>
              <w:rFonts w:ascii="Times New Roman" w:eastAsia="宋体" w:hAnsi="Times New Roman" w:cs="Times New Roman" w:hint="eastAsia"/>
              <w:color w:val="0000FF"/>
              <w:sz w:val="15"/>
              <w:szCs w:val="15"/>
              <w:shd w:val="clear" w:color="auto" w:fill="FFFFFF"/>
            </w:rPr>
          </w:rPrChange>
        </w:rPr>
        <w:t>玉米收割机机械化作业对后茬小麦生长的影响</w:t>
      </w:r>
      <w:r w:rsidR="00826E28" w:rsidRPr="00DA348B">
        <w:rPr>
          <w:rFonts w:ascii="Times New Roman" w:eastAsia="宋体" w:hAnsi="Times New Roman" w:cs="Times New Roman" w:hint="eastAsia"/>
          <w:sz w:val="15"/>
          <w:szCs w:val="15"/>
          <w:rPrChange w:id="796" w:author="w" w:date="2022-06-02T16:49:00Z">
            <w:rPr>
              <w:rFonts w:ascii="Times New Roman" w:eastAsia="宋体" w:hAnsi="Times New Roman" w:cs="Times New Roman" w:hint="eastAsia"/>
              <w:color w:val="0000FF"/>
              <w:sz w:val="15"/>
              <w:szCs w:val="15"/>
              <w:shd w:val="clear" w:color="auto" w:fill="FFFFFF"/>
            </w:rPr>
          </w:rPrChange>
        </w:rPr>
        <w:t xml:space="preserve">[J]. </w:t>
      </w:r>
      <w:r w:rsidR="00826E28" w:rsidRPr="00DA348B">
        <w:rPr>
          <w:rFonts w:ascii="Times New Roman" w:eastAsia="宋体" w:hAnsi="Times New Roman" w:cs="Times New Roman" w:hint="eastAsia"/>
          <w:sz w:val="15"/>
          <w:szCs w:val="15"/>
          <w:rPrChange w:id="797" w:author="w" w:date="2022-06-02T16:49:00Z">
            <w:rPr>
              <w:rFonts w:ascii="Times New Roman" w:eastAsia="宋体" w:hAnsi="Times New Roman" w:cs="Times New Roman" w:hint="eastAsia"/>
              <w:color w:val="0000FF"/>
              <w:sz w:val="15"/>
              <w:szCs w:val="15"/>
              <w:shd w:val="clear" w:color="auto" w:fill="FFFFFF"/>
            </w:rPr>
          </w:rPrChange>
        </w:rPr>
        <w:t>浙江农业科学</w:t>
      </w:r>
      <w:r w:rsidR="00826E28" w:rsidRPr="00DA348B">
        <w:rPr>
          <w:rFonts w:ascii="Times New Roman" w:eastAsia="宋体" w:hAnsi="Times New Roman" w:cs="Times New Roman" w:hint="eastAsia"/>
          <w:sz w:val="15"/>
          <w:szCs w:val="15"/>
          <w:rPrChange w:id="798" w:author="w" w:date="2022-06-02T16:49:00Z">
            <w:rPr>
              <w:rFonts w:ascii="Times New Roman" w:eastAsia="宋体" w:hAnsi="Times New Roman" w:cs="Times New Roman" w:hint="eastAsia"/>
              <w:color w:val="0000FF"/>
              <w:sz w:val="15"/>
              <w:szCs w:val="15"/>
              <w:shd w:val="clear" w:color="auto" w:fill="FFFFFF"/>
            </w:rPr>
          </w:rPrChange>
        </w:rPr>
        <w:t>, 2022, 63(</w:t>
      </w:r>
      <w:r w:rsidR="00826E28" w:rsidRPr="00DA348B">
        <w:rPr>
          <w:rFonts w:ascii="Times New Roman" w:eastAsia="宋体" w:hAnsi="Times New Roman" w:cs="Times New Roman"/>
          <w:sz w:val="15"/>
          <w:szCs w:val="15"/>
          <w:rPrChange w:id="799" w:author="w" w:date="2022-06-02T16:49:00Z">
            <w:rPr>
              <w:rFonts w:ascii="Times New Roman" w:eastAsia="宋体" w:hAnsi="Times New Roman" w:cs="Times New Roman"/>
              <w:color w:val="0000FF"/>
              <w:sz w:val="15"/>
              <w:szCs w:val="15"/>
              <w:shd w:val="clear" w:color="auto" w:fill="FFCCFF"/>
            </w:rPr>
          </w:rPrChange>
        </w:rPr>
        <w:t>2</w:t>
      </w:r>
      <w:r w:rsidR="00826E28" w:rsidRPr="00DA348B">
        <w:rPr>
          <w:rFonts w:ascii="Times New Roman" w:eastAsia="宋体" w:hAnsi="Times New Roman" w:cs="Times New Roman" w:hint="eastAsia"/>
          <w:sz w:val="15"/>
          <w:szCs w:val="15"/>
          <w:rPrChange w:id="800" w:author="w" w:date="2022-06-02T16:49:00Z">
            <w:rPr>
              <w:rFonts w:ascii="Times New Roman" w:eastAsia="宋体" w:hAnsi="Times New Roman" w:cs="Times New Roman" w:hint="eastAsia"/>
              <w:color w:val="0000FF"/>
              <w:sz w:val="15"/>
              <w:szCs w:val="15"/>
              <w:shd w:val="clear" w:color="auto" w:fill="FFFFFF"/>
            </w:rPr>
          </w:rPrChange>
        </w:rPr>
        <w:t xml:space="preserve">): </w:t>
      </w:r>
      <w:proofErr w:type="gramStart"/>
      <w:r w:rsidR="00826E28" w:rsidRPr="00DA348B">
        <w:rPr>
          <w:rFonts w:ascii="Times New Roman" w:eastAsia="宋体" w:hAnsi="Times New Roman" w:cs="Times New Roman" w:hint="eastAsia"/>
          <w:sz w:val="15"/>
          <w:szCs w:val="15"/>
          <w:rPrChange w:id="801" w:author="w" w:date="2022-06-02T16:49:00Z">
            <w:rPr>
              <w:rFonts w:ascii="Times New Roman" w:eastAsia="宋体" w:hAnsi="Times New Roman" w:cs="Times New Roman" w:hint="eastAsia"/>
              <w:color w:val="0000FF"/>
              <w:sz w:val="15"/>
              <w:szCs w:val="15"/>
              <w:shd w:val="clear" w:color="auto" w:fill="FFFFFF"/>
            </w:rPr>
          </w:rPrChange>
        </w:rPr>
        <w:t>273-276.</w:t>
      </w:r>
      <w:proofErr w:type="gramEnd"/>
    </w:p>
    <w:p w:rsidR="00F918C9" w:rsidRPr="00DA348B" w:rsidRDefault="00F918C9">
      <w:pPr>
        <w:rPr>
          <w:rFonts w:ascii="Times New Roman" w:eastAsia="宋体" w:hAnsi="Times New Roman" w:cs="Times New Roman" w:hint="eastAsia"/>
          <w:sz w:val="15"/>
          <w:szCs w:val="15"/>
          <w:rPrChange w:id="802" w:author="w" w:date="2022-06-02T16:49:00Z">
            <w:rPr>
              <w:rFonts w:ascii="Times New Roman" w:eastAsia="宋体" w:hAnsi="Times New Roman" w:cs="Times New Roman" w:hint="eastAsia"/>
              <w:color w:val="0000FF"/>
              <w:sz w:val="15"/>
              <w:szCs w:val="15"/>
              <w:shd w:val="clear" w:color="auto" w:fill="FFFFFF"/>
            </w:rPr>
          </w:rPrChange>
        </w:rPr>
      </w:pPr>
      <w:r w:rsidRPr="00DA348B">
        <w:rPr>
          <w:rFonts w:ascii="Times New Roman" w:eastAsia="宋体" w:hAnsi="Times New Roman" w:cs="Times New Roman"/>
          <w:sz w:val="15"/>
          <w:szCs w:val="15"/>
          <w:rPrChange w:id="803" w:author="w" w:date="2022-06-02T16:49:00Z">
            <w:rPr>
              <w:rFonts w:ascii="Times New Roman" w:eastAsia="宋体" w:hAnsi="Times New Roman" w:cs="Times New Roman"/>
              <w:color w:val="00FF00"/>
              <w:sz w:val="15"/>
              <w:szCs w:val="15"/>
              <w:shd w:val="clear" w:color="auto" w:fill="FFFFFF"/>
            </w:rPr>
          </w:rPrChange>
        </w:rPr>
        <w:t>[</w:t>
      </w:r>
      <w:r w:rsidR="00826E28" w:rsidRPr="00DA348B">
        <w:rPr>
          <w:rFonts w:ascii="Times New Roman" w:eastAsia="宋体" w:hAnsi="Times New Roman" w:cs="Times New Roman" w:hint="eastAsia"/>
          <w:sz w:val="15"/>
          <w:szCs w:val="15"/>
          <w:rPrChange w:id="804" w:author="w" w:date="2022-06-02T16:49:00Z">
            <w:rPr>
              <w:rFonts w:ascii="Times New Roman" w:eastAsia="宋体" w:hAnsi="Times New Roman" w:cs="Times New Roman" w:hint="eastAsia"/>
              <w:color w:val="0000FF"/>
              <w:sz w:val="15"/>
              <w:szCs w:val="15"/>
              <w:shd w:val="clear" w:color="auto" w:fill="FFFFFF"/>
            </w:rPr>
          </w:rPrChange>
        </w:rPr>
        <w:t xml:space="preserve">8] </w:t>
      </w:r>
      <w:r w:rsidR="00826E28" w:rsidRPr="00DA348B">
        <w:rPr>
          <w:rFonts w:ascii="Times New Roman" w:eastAsia="宋体" w:hAnsi="Times New Roman" w:cs="Times New Roman" w:hint="eastAsia"/>
          <w:sz w:val="15"/>
          <w:szCs w:val="15"/>
          <w:rPrChange w:id="805" w:author="w" w:date="2022-06-02T16:49:00Z">
            <w:rPr>
              <w:rFonts w:ascii="Times New Roman" w:eastAsia="宋体" w:hAnsi="Times New Roman" w:cs="Times New Roman" w:hint="eastAsia"/>
              <w:color w:val="0000FF"/>
              <w:sz w:val="15"/>
              <w:szCs w:val="15"/>
              <w:shd w:val="clear" w:color="auto" w:fill="FFFFFF"/>
            </w:rPr>
          </w:rPrChange>
        </w:rPr>
        <w:t>秦立新</w:t>
      </w:r>
      <w:r w:rsidR="00826E28" w:rsidRPr="00DA348B">
        <w:rPr>
          <w:rFonts w:ascii="Times New Roman" w:eastAsia="宋体" w:hAnsi="Times New Roman" w:cs="Times New Roman" w:hint="eastAsia"/>
          <w:sz w:val="15"/>
          <w:szCs w:val="15"/>
          <w:rPrChange w:id="806"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07" w:author="w" w:date="2022-06-02T16:49:00Z">
            <w:rPr>
              <w:rFonts w:ascii="Times New Roman" w:eastAsia="宋体" w:hAnsi="Times New Roman" w:cs="Times New Roman" w:hint="eastAsia"/>
              <w:color w:val="0000FF"/>
              <w:sz w:val="15"/>
              <w:szCs w:val="15"/>
              <w:shd w:val="clear" w:color="auto" w:fill="FFFFFF"/>
            </w:rPr>
          </w:rPrChange>
        </w:rPr>
        <w:t>农田土壤中的农药残留对农产品安全的影响研究进展</w:t>
      </w:r>
      <w:r w:rsidR="00826E28" w:rsidRPr="00DA348B">
        <w:rPr>
          <w:rFonts w:ascii="Times New Roman" w:eastAsia="宋体" w:hAnsi="Times New Roman" w:cs="Times New Roman" w:hint="eastAsia"/>
          <w:sz w:val="15"/>
          <w:szCs w:val="15"/>
          <w:rPrChange w:id="808" w:author="w" w:date="2022-06-02T16:49:00Z">
            <w:rPr>
              <w:rFonts w:ascii="Times New Roman" w:eastAsia="宋体" w:hAnsi="Times New Roman" w:cs="Times New Roman" w:hint="eastAsia"/>
              <w:color w:val="0000FF"/>
              <w:sz w:val="15"/>
              <w:szCs w:val="15"/>
              <w:shd w:val="clear" w:color="auto" w:fill="FFFFFF"/>
            </w:rPr>
          </w:rPrChange>
        </w:rPr>
        <w:t xml:space="preserve">[J]. </w:t>
      </w:r>
      <w:r w:rsidR="00826E28" w:rsidRPr="00DA348B">
        <w:rPr>
          <w:rFonts w:ascii="Times New Roman" w:eastAsia="宋体" w:hAnsi="Times New Roman" w:cs="Times New Roman" w:hint="eastAsia"/>
          <w:sz w:val="15"/>
          <w:szCs w:val="15"/>
          <w:rPrChange w:id="809" w:author="w" w:date="2022-06-02T16:49:00Z">
            <w:rPr>
              <w:rFonts w:ascii="Times New Roman" w:eastAsia="宋体" w:hAnsi="Times New Roman" w:cs="Times New Roman" w:hint="eastAsia"/>
              <w:color w:val="0000FF"/>
              <w:sz w:val="15"/>
              <w:szCs w:val="15"/>
              <w:shd w:val="clear" w:color="auto" w:fill="FFFFFF"/>
            </w:rPr>
          </w:rPrChange>
        </w:rPr>
        <w:t>农业开发与装备</w:t>
      </w:r>
      <w:r w:rsidR="00826E28" w:rsidRPr="00DA348B">
        <w:rPr>
          <w:rFonts w:ascii="Times New Roman" w:eastAsia="宋体" w:hAnsi="Times New Roman" w:cs="Times New Roman" w:hint="eastAsia"/>
          <w:sz w:val="15"/>
          <w:szCs w:val="15"/>
          <w:rPrChange w:id="810" w:author="w" w:date="2022-06-02T16:49:00Z">
            <w:rPr>
              <w:rFonts w:ascii="Times New Roman" w:eastAsia="宋体" w:hAnsi="Times New Roman" w:cs="Times New Roman" w:hint="eastAsia"/>
              <w:color w:val="0000FF"/>
              <w:sz w:val="15"/>
              <w:szCs w:val="15"/>
              <w:shd w:val="clear" w:color="auto" w:fill="FFFFFF"/>
            </w:rPr>
          </w:rPrChange>
        </w:rPr>
        <w:t>, 2021(11): 111-112.</w:t>
      </w:r>
    </w:p>
    <w:p w:rsidR="00F918C9" w:rsidRPr="00DA348B" w:rsidRDefault="00F918C9">
      <w:pPr>
        <w:rPr>
          <w:rFonts w:ascii="Times New Roman" w:eastAsia="宋体" w:hAnsi="Times New Roman" w:cs="Times New Roman" w:hint="eastAsia"/>
          <w:sz w:val="15"/>
          <w:szCs w:val="15"/>
          <w:rPrChange w:id="811" w:author="w" w:date="2022-06-02T16:49:00Z">
            <w:rPr>
              <w:rFonts w:ascii="Times New Roman" w:eastAsia="宋体" w:hAnsi="Times New Roman" w:cs="Times New Roman" w:hint="eastAsia"/>
              <w:color w:val="0000FF"/>
              <w:sz w:val="15"/>
              <w:szCs w:val="15"/>
              <w:shd w:val="clear" w:color="auto" w:fill="FFFFFF"/>
            </w:rPr>
          </w:rPrChange>
        </w:rPr>
      </w:pPr>
      <w:r w:rsidRPr="00DA348B">
        <w:rPr>
          <w:rFonts w:ascii="Times New Roman" w:eastAsia="宋体" w:hAnsi="Times New Roman" w:cs="Times New Roman"/>
          <w:sz w:val="15"/>
          <w:szCs w:val="15"/>
          <w:rPrChange w:id="812" w:author="w" w:date="2022-06-02T16:49:00Z">
            <w:rPr>
              <w:rFonts w:ascii="Times New Roman" w:eastAsia="宋体" w:hAnsi="Times New Roman" w:cs="Times New Roman"/>
              <w:color w:val="0000FF"/>
              <w:sz w:val="15"/>
              <w:szCs w:val="15"/>
              <w:shd w:val="clear" w:color="auto" w:fill="FFFFFF"/>
            </w:rPr>
          </w:rPrChange>
        </w:rPr>
        <w:t>[</w:t>
      </w:r>
      <w:r w:rsidR="00826E28" w:rsidRPr="00DA348B">
        <w:rPr>
          <w:rFonts w:ascii="Times New Roman" w:eastAsia="宋体" w:hAnsi="Times New Roman" w:cs="Times New Roman" w:hint="eastAsia"/>
          <w:sz w:val="15"/>
          <w:szCs w:val="15"/>
          <w:rPrChange w:id="813" w:author="w" w:date="2022-06-02T16:49:00Z">
            <w:rPr>
              <w:rFonts w:ascii="Times New Roman" w:eastAsia="宋体" w:hAnsi="Times New Roman" w:cs="Times New Roman" w:hint="eastAsia"/>
              <w:color w:val="0000FF"/>
              <w:sz w:val="15"/>
              <w:szCs w:val="15"/>
              <w:shd w:val="clear" w:color="auto" w:fill="FFFFFF"/>
            </w:rPr>
          </w:rPrChange>
        </w:rPr>
        <w:t xml:space="preserve">9] </w:t>
      </w:r>
      <w:r w:rsidR="00826E28" w:rsidRPr="00DA348B">
        <w:rPr>
          <w:rFonts w:ascii="Times New Roman" w:eastAsia="宋体" w:hAnsi="Times New Roman" w:cs="Times New Roman" w:hint="eastAsia"/>
          <w:sz w:val="15"/>
          <w:szCs w:val="15"/>
          <w:rPrChange w:id="814" w:author="w" w:date="2022-06-02T16:49:00Z">
            <w:rPr>
              <w:rFonts w:ascii="Times New Roman" w:eastAsia="宋体" w:hAnsi="Times New Roman" w:cs="Times New Roman" w:hint="eastAsia"/>
              <w:color w:val="0000FF"/>
              <w:sz w:val="15"/>
              <w:szCs w:val="15"/>
              <w:shd w:val="clear" w:color="auto" w:fill="FFFFFF"/>
            </w:rPr>
          </w:rPrChange>
        </w:rPr>
        <w:t>王剑</w:t>
      </w:r>
      <w:r w:rsidR="00826E28" w:rsidRPr="00DA348B">
        <w:rPr>
          <w:rFonts w:ascii="Times New Roman" w:eastAsia="宋体" w:hAnsi="Times New Roman" w:cs="Times New Roman" w:hint="eastAsia"/>
          <w:sz w:val="15"/>
          <w:szCs w:val="15"/>
          <w:rPrChange w:id="815"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16" w:author="w" w:date="2022-06-02T16:49:00Z">
            <w:rPr>
              <w:rFonts w:ascii="Times New Roman" w:eastAsia="宋体" w:hAnsi="Times New Roman" w:cs="Times New Roman" w:hint="eastAsia"/>
              <w:color w:val="0000FF"/>
              <w:sz w:val="15"/>
              <w:szCs w:val="15"/>
              <w:shd w:val="clear" w:color="auto" w:fill="FFFFFF"/>
            </w:rPr>
          </w:rPrChange>
        </w:rPr>
        <w:t>连瑛</w:t>
      </w:r>
      <w:r w:rsidR="00826E28" w:rsidRPr="00DA348B">
        <w:rPr>
          <w:rFonts w:ascii="Times New Roman" w:eastAsia="宋体" w:hAnsi="Times New Roman" w:cs="Times New Roman" w:hint="eastAsia"/>
          <w:sz w:val="15"/>
          <w:szCs w:val="15"/>
          <w:rPrChange w:id="817"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18" w:author="w" w:date="2022-06-02T16:49:00Z">
            <w:rPr>
              <w:rFonts w:ascii="Times New Roman" w:eastAsia="宋体" w:hAnsi="Times New Roman" w:cs="Times New Roman" w:hint="eastAsia"/>
              <w:color w:val="0000FF"/>
              <w:sz w:val="15"/>
              <w:szCs w:val="15"/>
              <w:shd w:val="clear" w:color="auto" w:fill="FFFFFF"/>
            </w:rPr>
          </w:rPrChange>
        </w:rPr>
        <w:t>王笑</w:t>
      </w:r>
      <w:r w:rsidR="00826E28" w:rsidRPr="00DA348B">
        <w:rPr>
          <w:rFonts w:ascii="Times New Roman" w:eastAsia="宋体" w:hAnsi="Times New Roman" w:cs="Times New Roman" w:hint="eastAsia"/>
          <w:sz w:val="15"/>
          <w:szCs w:val="15"/>
          <w:rPrChange w:id="819"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20" w:author="w" w:date="2022-06-02T16:49:00Z">
            <w:rPr>
              <w:rFonts w:ascii="Times New Roman" w:eastAsia="宋体" w:hAnsi="Times New Roman" w:cs="Times New Roman" w:hint="eastAsia"/>
              <w:color w:val="0000FF"/>
              <w:sz w:val="15"/>
              <w:szCs w:val="15"/>
              <w:shd w:val="clear" w:color="auto" w:fill="FFCCFF"/>
            </w:rPr>
          </w:rPrChange>
        </w:rPr>
        <w:t>等</w:t>
      </w:r>
      <w:r w:rsidR="00826E28" w:rsidRPr="00DA348B">
        <w:rPr>
          <w:rFonts w:ascii="Times New Roman" w:eastAsia="宋体" w:hAnsi="Times New Roman" w:cs="Times New Roman" w:hint="eastAsia"/>
          <w:sz w:val="15"/>
          <w:szCs w:val="15"/>
          <w:rPrChange w:id="821"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22" w:author="w" w:date="2022-06-02T16:49:00Z">
            <w:rPr>
              <w:rFonts w:ascii="Times New Roman" w:eastAsia="宋体" w:hAnsi="Times New Roman" w:cs="Times New Roman" w:hint="eastAsia"/>
              <w:color w:val="0000FF"/>
              <w:sz w:val="15"/>
              <w:szCs w:val="15"/>
              <w:shd w:val="clear" w:color="auto" w:fill="FFFFFF"/>
            </w:rPr>
          </w:rPrChange>
        </w:rPr>
        <w:t>有机肥配施微生物菌剂对草莓生长和土壤肥力的影响</w:t>
      </w:r>
      <w:r w:rsidR="00826E28" w:rsidRPr="00DA348B">
        <w:rPr>
          <w:rFonts w:ascii="Times New Roman" w:eastAsia="宋体" w:hAnsi="Times New Roman" w:cs="Times New Roman" w:hint="eastAsia"/>
          <w:sz w:val="15"/>
          <w:szCs w:val="15"/>
          <w:rPrChange w:id="823" w:author="w" w:date="2022-06-02T16:49:00Z">
            <w:rPr>
              <w:rFonts w:ascii="Times New Roman" w:eastAsia="宋体" w:hAnsi="Times New Roman" w:cs="Times New Roman" w:hint="eastAsia"/>
              <w:color w:val="0000FF"/>
              <w:sz w:val="15"/>
              <w:szCs w:val="15"/>
              <w:shd w:val="clear" w:color="auto" w:fill="FFFFFF"/>
            </w:rPr>
          </w:rPrChange>
        </w:rPr>
        <w:t xml:space="preserve">[J]. </w:t>
      </w:r>
      <w:r w:rsidR="00826E28" w:rsidRPr="00DA348B">
        <w:rPr>
          <w:rFonts w:ascii="Times New Roman" w:eastAsia="宋体" w:hAnsi="Times New Roman" w:cs="Times New Roman" w:hint="eastAsia"/>
          <w:sz w:val="15"/>
          <w:szCs w:val="15"/>
          <w:rPrChange w:id="824" w:author="w" w:date="2022-06-02T16:49:00Z">
            <w:rPr>
              <w:rFonts w:ascii="Times New Roman" w:eastAsia="宋体" w:hAnsi="Times New Roman" w:cs="Times New Roman" w:hint="eastAsia"/>
              <w:color w:val="0000FF"/>
              <w:sz w:val="15"/>
              <w:szCs w:val="15"/>
              <w:shd w:val="clear" w:color="auto" w:fill="FFFFFF"/>
            </w:rPr>
          </w:rPrChange>
        </w:rPr>
        <w:t>浙江农业科学</w:t>
      </w:r>
      <w:r w:rsidR="00826E28" w:rsidRPr="00DA348B">
        <w:rPr>
          <w:rFonts w:ascii="Times New Roman" w:eastAsia="宋体" w:hAnsi="Times New Roman" w:cs="Times New Roman" w:hint="eastAsia"/>
          <w:sz w:val="15"/>
          <w:szCs w:val="15"/>
          <w:rPrChange w:id="825" w:author="w" w:date="2022-06-02T16:49:00Z">
            <w:rPr>
              <w:rFonts w:ascii="Times New Roman" w:eastAsia="宋体" w:hAnsi="Times New Roman" w:cs="Times New Roman" w:hint="eastAsia"/>
              <w:color w:val="0000FF"/>
              <w:sz w:val="15"/>
              <w:szCs w:val="15"/>
              <w:shd w:val="clear" w:color="auto" w:fill="FFFFFF"/>
            </w:rPr>
          </w:rPrChange>
        </w:rPr>
        <w:t>, 2021, 62(11): 2197-2200.</w:t>
      </w:r>
    </w:p>
    <w:p w:rsidR="00F918C9" w:rsidRPr="00DA348B" w:rsidRDefault="00F918C9">
      <w:pPr>
        <w:rPr>
          <w:rFonts w:ascii="Times New Roman" w:eastAsia="宋体" w:hAnsi="Times New Roman" w:cs="Times New Roman" w:hint="eastAsia"/>
          <w:sz w:val="15"/>
          <w:szCs w:val="15"/>
          <w:rPrChange w:id="826" w:author="w" w:date="2022-06-02T16:49:00Z">
            <w:rPr>
              <w:rFonts w:ascii="Times New Roman" w:eastAsia="宋体" w:hAnsi="Times New Roman" w:cs="Times New Roman" w:hint="eastAsia"/>
              <w:color w:val="0000FF"/>
              <w:sz w:val="15"/>
              <w:szCs w:val="15"/>
              <w:shd w:val="clear" w:color="auto" w:fill="FFFFFF"/>
            </w:rPr>
          </w:rPrChange>
        </w:rPr>
      </w:pPr>
      <w:r w:rsidRPr="00DA348B">
        <w:rPr>
          <w:rFonts w:ascii="Times New Roman" w:eastAsia="宋体" w:hAnsi="Times New Roman" w:cs="Times New Roman"/>
          <w:sz w:val="15"/>
          <w:szCs w:val="15"/>
          <w:rPrChange w:id="827" w:author="w" w:date="2022-06-02T16:49:00Z">
            <w:rPr>
              <w:rFonts w:ascii="Times New Roman" w:eastAsia="宋体" w:hAnsi="Times New Roman" w:cs="Times New Roman"/>
              <w:color w:val="00FF00"/>
              <w:sz w:val="15"/>
              <w:szCs w:val="15"/>
              <w:shd w:val="clear" w:color="auto" w:fill="FFFFFF"/>
            </w:rPr>
          </w:rPrChange>
        </w:rPr>
        <w:t>[</w:t>
      </w:r>
      <w:r w:rsidR="00826E28" w:rsidRPr="00DA348B">
        <w:rPr>
          <w:rFonts w:ascii="Times New Roman" w:eastAsia="宋体" w:hAnsi="Times New Roman" w:cs="Times New Roman" w:hint="eastAsia"/>
          <w:sz w:val="15"/>
          <w:szCs w:val="15"/>
          <w:rPrChange w:id="828" w:author="w" w:date="2022-06-02T16:49:00Z">
            <w:rPr>
              <w:rFonts w:ascii="Times New Roman" w:eastAsia="宋体" w:hAnsi="Times New Roman" w:cs="Times New Roman" w:hint="eastAsia"/>
              <w:color w:val="0000FF"/>
              <w:sz w:val="15"/>
              <w:szCs w:val="15"/>
              <w:shd w:val="clear" w:color="auto" w:fill="FFFFFF"/>
            </w:rPr>
          </w:rPrChange>
        </w:rPr>
        <w:t xml:space="preserve">10] </w:t>
      </w:r>
      <w:r w:rsidR="00826E28" w:rsidRPr="00DA348B">
        <w:rPr>
          <w:rFonts w:ascii="Times New Roman" w:eastAsia="宋体" w:hAnsi="Times New Roman" w:cs="Times New Roman" w:hint="eastAsia"/>
          <w:sz w:val="15"/>
          <w:szCs w:val="15"/>
          <w:rPrChange w:id="829" w:author="w" w:date="2022-06-02T16:49:00Z">
            <w:rPr>
              <w:rFonts w:ascii="Times New Roman" w:eastAsia="宋体" w:hAnsi="Times New Roman" w:cs="Times New Roman" w:hint="eastAsia"/>
              <w:color w:val="0000FF"/>
              <w:sz w:val="15"/>
              <w:szCs w:val="15"/>
              <w:shd w:val="clear" w:color="auto" w:fill="FFFFFF"/>
            </w:rPr>
          </w:rPrChange>
        </w:rPr>
        <w:t>侯栋</w:t>
      </w:r>
      <w:r w:rsidR="00826E28" w:rsidRPr="00DA348B">
        <w:rPr>
          <w:rFonts w:ascii="Times New Roman" w:eastAsia="宋体" w:hAnsi="Times New Roman" w:cs="Times New Roman" w:hint="eastAsia"/>
          <w:sz w:val="15"/>
          <w:szCs w:val="15"/>
          <w:rPrChange w:id="830"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31" w:author="w" w:date="2022-06-02T16:49:00Z">
            <w:rPr>
              <w:rFonts w:ascii="Times New Roman" w:eastAsia="宋体" w:hAnsi="Times New Roman" w:cs="Times New Roman" w:hint="eastAsia"/>
              <w:color w:val="0000FF"/>
              <w:sz w:val="15"/>
              <w:szCs w:val="15"/>
              <w:shd w:val="clear" w:color="auto" w:fill="FFFFFF"/>
            </w:rPr>
          </w:rPrChange>
        </w:rPr>
        <w:t>蒯佳琳</w:t>
      </w:r>
      <w:r w:rsidR="00826E28" w:rsidRPr="00DA348B">
        <w:rPr>
          <w:rFonts w:ascii="Times New Roman" w:eastAsia="宋体" w:hAnsi="Times New Roman" w:cs="Times New Roman" w:hint="eastAsia"/>
          <w:sz w:val="15"/>
          <w:szCs w:val="15"/>
          <w:rPrChange w:id="832"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33" w:author="w" w:date="2022-06-02T16:49:00Z">
            <w:rPr>
              <w:rFonts w:ascii="Times New Roman" w:eastAsia="宋体" w:hAnsi="Times New Roman" w:cs="Times New Roman" w:hint="eastAsia"/>
              <w:color w:val="0000FF"/>
              <w:sz w:val="15"/>
              <w:szCs w:val="15"/>
              <w:shd w:val="clear" w:color="auto" w:fill="FFFFFF"/>
            </w:rPr>
          </w:rPrChange>
        </w:rPr>
        <w:t>岳宏忠</w:t>
      </w:r>
      <w:r w:rsidR="00826E28" w:rsidRPr="00DA348B">
        <w:rPr>
          <w:rFonts w:ascii="Times New Roman" w:eastAsia="宋体" w:hAnsi="Times New Roman" w:cs="Times New Roman" w:hint="eastAsia"/>
          <w:sz w:val="15"/>
          <w:szCs w:val="15"/>
          <w:rPrChange w:id="834"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35" w:author="w" w:date="2022-06-02T16:49:00Z">
            <w:rPr>
              <w:rFonts w:ascii="Times New Roman" w:eastAsia="宋体" w:hAnsi="Times New Roman" w:cs="Times New Roman" w:hint="eastAsia"/>
              <w:color w:val="0000FF"/>
              <w:sz w:val="15"/>
              <w:szCs w:val="15"/>
              <w:shd w:val="clear" w:color="auto" w:fill="FFCCFF"/>
            </w:rPr>
          </w:rPrChange>
        </w:rPr>
        <w:t>等</w:t>
      </w:r>
      <w:r w:rsidR="00826E28" w:rsidRPr="00DA348B">
        <w:rPr>
          <w:rFonts w:ascii="Times New Roman" w:eastAsia="宋体" w:hAnsi="Times New Roman" w:cs="Times New Roman" w:hint="eastAsia"/>
          <w:sz w:val="15"/>
          <w:szCs w:val="15"/>
          <w:rPrChange w:id="836"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37" w:author="w" w:date="2022-06-02T16:49:00Z">
            <w:rPr>
              <w:rFonts w:ascii="Times New Roman" w:eastAsia="宋体" w:hAnsi="Times New Roman" w:cs="Times New Roman" w:hint="eastAsia"/>
              <w:color w:val="0000FF"/>
              <w:sz w:val="15"/>
              <w:szCs w:val="15"/>
              <w:shd w:val="clear" w:color="auto" w:fill="FFFFFF"/>
            </w:rPr>
          </w:rPrChange>
        </w:rPr>
        <w:t>利用功能型混合微生物菌剂替代部分化肥对日光温室辣椒生长及品质的影响</w:t>
      </w:r>
      <w:r w:rsidR="00826E28" w:rsidRPr="00DA348B">
        <w:rPr>
          <w:rFonts w:ascii="Times New Roman" w:eastAsia="宋体" w:hAnsi="Times New Roman" w:cs="Times New Roman" w:hint="eastAsia"/>
          <w:sz w:val="15"/>
          <w:szCs w:val="15"/>
          <w:rPrChange w:id="838" w:author="w" w:date="2022-06-02T16:49:00Z">
            <w:rPr>
              <w:rFonts w:ascii="Times New Roman" w:eastAsia="宋体" w:hAnsi="Times New Roman" w:cs="Times New Roman" w:hint="eastAsia"/>
              <w:color w:val="0000FF"/>
              <w:sz w:val="15"/>
              <w:szCs w:val="15"/>
              <w:shd w:val="clear" w:color="auto" w:fill="FFFFFF"/>
            </w:rPr>
          </w:rPrChange>
        </w:rPr>
        <w:t xml:space="preserve">[J]. </w:t>
      </w:r>
      <w:r w:rsidR="00826E28" w:rsidRPr="00DA348B">
        <w:rPr>
          <w:rFonts w:ascii="Times New Roman" w:eastAsia="宋体" w:hAnsi="Times New Roman" w:cs="Times New Roman" w:hint="eastAsia"/>
          <w:sz w:val="15"/>
          <w:szCs w:val="15"/>
          <w:rPrChange w:id="839" w:author="w" w:date="2022-06-02T16:49:00Z">
            <w:rPr>
              <w:rFonts w:ascii="Times New Roman" w:eastAsia="宋体" w:hAnsi="Times New Roman" w:cs="Times New Roman" w:hint="eastAsia"/>
              <w:color w:val="0000FF"/>
              <w:sz w:val="15"/>
              <w:szCs w:val="15"/>
              <w:shd w:val="clear" w:color="auto" w:fill="FFFFFF"/>
            </w:rPr>
          </w:rPrChange>
        </w:rPr>
        <w:t>浙江农业科学</w:t>
      </w:r>
      <w:r w:rsidR="00826E28" w:rsidRPr="00DA348B">
        <w:rPr>
          <w:rFonts w:ascii="Times New Roman" w:eastAsia="宋体" w:hAnsi="Times New Roman" w:cs="Times New Roman" w:hint="eastAsia"/>
          <w:sz w:val="15"/>
          <w:szCs w:val="15"/>
          <w:rPrChange w:id="840" w:author="w" w:date="2022-06-02T16:49:00Z">
            <w:rPr>
              <w:rFonts w:ascii="Times New Roman" w:eastAsia="宋体" w:hAnsi="Times New Roman" w:cs="Times New Roman" w:hint="eastAsia"/>
              <w:color w:val="0000FF"/>
              <w:sz w:val="15"/>
              <w:szCs w:val="15"/>
              <w:shd w:val="clear" w:color="auto" w:fill="FFFFFF"/>
            </w:rPr>
          </w:rPrChange>
        </w:rPr>
        <w:t>, 2021, 62(</w:t>
      </w:r>
      <w:r w:rsidR="00826E28" w:rsidRPr="00DA348B">
        <w:rPr>
          <w:rFonts w:ascii="Times New Roman" w:eastAsia="宋体" w:hAnsi="Times New Roman" w:cs="Times New Roman"/>
          <w:sz w:val="15"/>
          <w:szCs w:val="15"/>
          <w:rPrChange w:id="841" w:author="w" w:date="2022-06-02T16:49:00Z">
            <w:rPr>
              <w:rFonts w:ascii="Times New Roman" w:eastAsia="宋体" w:hAnsi="Times New Roman" w:cs="Times New Roman"/>
              <w:color w:val="0000FF"/>
              <w:sz w:val="15"/>
              <w:szCs w:val="15"/>
              <w:shd w:val="clear" w:color="auto" w:fill="FFCCFF"/>
            </w:rPr>
          </w:rPrChange>
        </w:rPr>
        <w:t>9</w:t>
      </w:r>
      <w:r w:rsidR="00826E28" w:rsidRPr="00DA348B">
        <w:rPr>
          <w:rFonts w:ascii="Times New Roman" w:eastAsia="宋体" w:hAnsi="Times New Roman" w:cs="Times New Roman" w:hint="eastAsia"/>
          <w:sz w:val="15"/>
          <w:szCs w:val="15"/>
          <w:rPrChange w:id="842" w:author="w" w:date="2022-06-02T16:49:00Z">
            <w:rPr>
              <w:rFonts w:ascii="Times New Roman" w:eastAsia="宋体" w:hAnsi="Times New Roman" w:cs="Times New Roman" w:hint="eastAsia"/>
              <w:color w:val="0000FF"/>
              <w:sz w:val="15"/>
              <w:szCs w:val="15"/>
              <w:shd w:val="clear" w:color="auto" w:fill="FFFFFF"/>
            </w:rPr>
          </w:rPrChange>
        </w:rPr>
        <w:t>): 1736-1739.</w:t>
      </w:r>
    </w:p>
    <w:p w:rsidR="00F918C9" w:rsidRPr="00DA348B" w:rsidRDefault="00F918C9">
      <w:pPr>
        <w:rPr>
          <w:rFonts w:ascii="Times New Roman" w:eastAsia="宋体" w:hAnsi="Times New Roman" w:cs="Times New Roman" w:hint="eastAsia"/>
          <w:sz w:val="15"/>
          <w:szCs w:val="15"/>
          <w:rPrChange w:id="843" w:author="w" w:date="2022-06-02T16:49:00Z">
            <w:rPr>
              <w:rFonts w:ascii="Times New Roman" w:eastAsia="宋体" w:hAnsi="Times New Roman" w:cs="Times New Roman" w:hint="eastAsia"/>
              <w:color w:val="0000FF"/>
              <w:sz w:val="15"/>
              <w:szCs w:val="15"/>
              <w:shd w:val="clear" w:color="auto" w:fill="FFFFFF"/>
            </w:rPr>
          </w:rPrChange>
        </w:rPr>
      </w:pPr>
      <w:r w:rsidRPr="00DA348B">
        <w:rPr>
          <w:rFonts w:ascii="Times New Roman" w:eastAsia="宋体" w:hAnsi="Times New Roman" w:cs="Times New Roman"/>
          <w:sz w:val="15"/>
          <w:szCs w:val="15"/>
          <w:rPrChange w:id="844" w:author="w" w:date="2022-06-02T16:49:00Z">
            <w:rPr>
              <w:rFonts w:ascii="Times New Roman" w:eastAsia="宋体" w:hAnsi="Times New Roman" w:cs="Times New Roman"/>
              <w:color w:val="00FF00"/>
              <w:sz w:val="15"/>
              <w:szCs w:val="15"/>
              <w:shd w:val="clear" w:color="auto" w:fill="FFFFFF"/>
            </w:rPr>
          </w:rPrChange>
        </w:rPr>
        <w:t>[</w:t>
      </w:r>
      <w:r w:rsidR="00826E28" w:rsidRPr="00DA348B">
        <w:rPr>
          <w:rFonts w:ascii="Times New Roman" w:eastAsia="宋体" w:hAnsi="Times New Roman" w:cs="Times New Roman" w:hint="eastAsia"/>
          <w:sz w:val="15"/>
          <w:szCs w:val="15"/>
          <w:rPrChange w:id="845" w:author="w" w:date="2022-06-02T16:49:00Z">
            <w:rPr>
              <w:rFonts w:ascii="Times New Roman" w:eastAsia="宋体" w:hAnsi="Times New Roman" w:cs="Times New Roman" w:hint="eastAsia"/>
              <w:color w:val="0000FF"/>
              <w:sz w:val="15"/>
              <w:szCs w:val="15"/>
              <w:shd w:val="clear" w:color="auto" w:fill="FFFFFF"/>
            </w:rPr>
          </w:rPrChange>
        </w:rPr>
        <w:t xml:space="preserve">11] </w:t>
      </w:r>
      <w:r w:rsidR="00826E28" w:rsidRPr="00DA348B">
        <w:rPr>
          <w:rFonts w:ascii="Times New Roman" w:eastAsia="宋体" w:hAnsi="Times New Roman" w:cs="Times New Roman" w:hint="eastAsia"/>
          <w:sz w:val="15"/>
          <w:szCs w:val="15"/>
          <w:rPrChange w:id="846" w:author="w" w:date="2022-06-02T16:49:00Z">
            <w:rPr>
              <w:rFonts w:ascii="Times New Roman" w:eastAsia="宋体" w:hAnsi="Times New Roman" w:cs="Times New Roman" w:hint="eastAsia"/>
              <w:color w:val="0000FF"/>
              <w:sz w:val="15"/>
              <w:szCs w:val="15"/>
              <w:shd w:val="clear" w:color="auto" w:fill="FFFFFF"/>
            </w:rPr>
          </w:rPrChange>
        </w:rPr>
        <w:t>李文略</w:t>
      </w:r>
      <w:r w:rsidR="00826E28" w:rsidRPr="00DA348B">
        <w:rPr>
          <w:rFonts w:ascii="Times New Roman" w:eastAsia="宋体" w:hAnsi="Times New Roman" w:cs="Times New Roman" w:hint="eastAsia"/>
          <w:sz w:val="15"/>
          <w:szCs w:val="15"/>
          <w:rPrChange w:id="847"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48" w:author="w" w:date="2022-06-02T16:49:00Z">
            <w:rPr>
              <w:rFonts w:ascii="Times New Roman" w:eastAsia="宋体" w:hAnsi="Times New Roman" w:cs="Times New Roman" w:hint="eastAsia"/>
              <w:color w:val="0000FF"/>
              <w:sz w:val="15"/>
              <w:szCs w:val="15"/>
              <w:shd w:val="clear" w:color="auto" w:fill="FFFFFF"/>
            </w:rPr>
          </w:rPrChange>
        </w:rPr>
        <w:t>熊晖</w:t>
      </w:r>
      <w:r w:rsidR="00826E28" w:rsidRPr="00DA348B">
        <w:rPr>
          <w:rFonts w:ascii="Times New Roman" w:eastAsia="宋体" w:hAnsi="Times New Roman" w:cs="Times New Roman" w:hint="eastAsia"/>
          <w:sz w:val="15"/>
          <w:szCs w:val="15"/>
          <w:rPrChange w:id="849"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50" w:author="w" w:date="2022-06-02T16:49:00Z">
            <w:rPr>
              <w:rFonts w:ascii="Times New Roman" w:eastAsia="宋体" w:hAnsi="Times New Roman" w:cs="Times New Roman" w:hint="eastAsia"/>
              <w:color w:val="0000FF"/>
              <w:sz w:val="15"/>
              <w:szCs w:val="15"/>
              <w:shd w:val="clear" w:color="auto" w:fill="FFFFFF"/>
            </w:rPr>
          </w:rPrChange>
        </w:rPr>
        <w:t>陈常理</w:t>
      </w:r>
      <w:r w:rsidR="00826E28" w:rsidRPr="00DA348B">
        <w:rPr>
          <w:rFonts w:ascii="Times New Roman" w:eastAsia="宋体" w:hAnsi="Times New Roman" w:cs="Times New Roman" w:hint="eastAsia"/>
          <w:sz w:val="15"/>
          <w:szCs w:val="15"/>
          <w:rPrChange w:id="851"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52" w:author="w" w:date="2022-06-02T16:49:00Z">
            <w:rPr>
              <w:rFonts w:ascii="Times New Roman" w:eastAsia="宋体" w:hAnsi="Times New Roman" w:cs="Times New Roman" w:hint="eastAsia"/>
              <w:color w:val="0000FF"/>
              <w:sz w:val="15"/>
              <w:szCs w:val="15"/>
              <w:shd w:val="clear" w:color="auto" w:fill="FFCCFF"/>
            </w:rPr>
          </w:rPrChange>
        </w:rPr>
        <w:t>等</w:t>
      </w:r>
      <w:r w:rsidR="00826E28" w:rsidRPr="00DA348B">
        <w:rPr>
          <w:rFonts w:ascii="Times New Roman" w:eastAsia="宋体" w:hAnsi="Times New Roman" w:cs="Times New Roman" w:hint="eastAsia"/>
          <w:sz w:val="15"/>
          <w:szCs w:val="15"/>
          <w:rPrChange w:id="853"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54" w:author="w" w:date="2022-06-02T16:49:00Z">
            <w:rPr>
              <w:rFonts w:ascii="Times New Roman" w:eastAsia="宋体" w:hAnsi="Times New Roman" w:cs="Times New Roman" w:hint="eastAsia"/>
              <w:color w:val="0000FF"/>
              <w:sz w:val="15"/>
              <w:szCs w:val="15"/>
              <w:shd w:val="clear" w:color="auto" w:fill="FFFFFF"/>
            </w:rPr>
          </w:rPrChange>
        </w:rPr>
        <w:t>微生物菌肥对绿芦笋丰岛</w:t>
      </w:r>
      <w:r w:rsidR="00826E28" w:rsidRPr="00DA348B">
        <w:rPr>
          <w:rFonts w:ascii="Times New Roman" w:eastAsia="宋体" w:hAnsi="Times New Roman" w:cs="Times New Roman" w:hint="eastAsia"/>
          <w:sz w:val="15"/>
          <w:szCs w:val="15"/>
          <w:rPrChange w:id="855" w:author="w" w:date="2022-06-02T16:49:00Z">
            <w:rPr>
              <w:rFonts w:ascii="Times New Roman" w:eastAsia="宋体" w:hAnsi="Times New Roman" w:cs="Times New Roman" w:hint="eastAsia"/>
              <w:color w:val="0000FF"/>
              <w:sz w:val="15"/>
              <w:szCs w:val="15"/>
              <w:shd w:val="clear" w:color="auto" w:fill="FFFFFF"/>
            </w:rPr>
          </w:rPrChange>
        </w:rPr>
        <w:t>1</w:t>
      </w:r>
      <w:r w:rsidR="00826E28" w:rsidRPr="00DA348B">
        <w:rPr>
          <w:rFonts w:ascii="Times New Roman" w:eastAsia="宋体" w:hAnsi="Times New Roman" w:cs="Times New Roman" w:hint="eastAsia"/>
          <w:sz w:val="15"/>
          <w:szCs w:val="15"/>
          <w:rPrChange w:id="856" w:author="w" w:date="2022-06-02T16:49:00Z">
            <w:rPr>
              <w:rFonts w:ascii="Times New Roman" w:eastAsia="宋体" w:hAnsi="Times New Roman" w:cs="Times New Roman" w:hint="eastAsia"/>
              <w:color w:val="0000FF"/>
              <w:sz w:val="15"/>
              <w:szCs w:val="15"/>
              <w:shd w:val="clear" w:color="auto" w:fill="FFFFFF"/>
            </w:rPr>
          </w:rPrChange>
        </w:rPr>
        <w:t>号产量和品质的影响</w:t>
      </w:r>
      <w:r w:rsidR="00826E28" w:rsidRPr="00DA348B">
        <w:rPr>
          <w:rFonts w:ascii="Times New Roman" w:eastAsia="宋体" w:hAnsi="Times New Roman" w:cs="Times New Roman" w:hint="eastAsia"/>
          <w:sz w:val="15"/>
          <w:szCs w:val="15"/>
          <w:rPrChange w:id="857" w:author="w" w:date="2022-06-02T16:49:00Z">
            <w:rPr>
              <w:rFonts w:ascii="Times New Roman" w:eastAsia="宋体" w:hAnsi="Times New Roman" w:cs="Times New Roman" w:hint="eastAsia"/>
              <w:color w:val="0000FF"/>
              <w:sz w:val="15"/>
              <w:szCs w:val="15"/>
              <w:shd w:val="clear" w:color="auto" w:fill="FFFFFF"/>
            </w:rPr>
          </w:rPrChange>
        </w:rPr>
        <w:t xml:space="preserve">[J]. </w:t>
      </w:r>
      <w:r w:rsidR="00826E28" w:rsidRPr="00DA348B">
        <w:rPr>
          <w:rFonts w:ascii="Times New Roman" w:eastAsia="宋体" w:hAnsi="Times New Roman" w:cs="Times New Roman" w:hint="eastAsia"/>
          <w:sz w:val="15"/>
          <w:szCs w:val="15"/>
          <w:rPrChange w:id="858" w:author="w" w:date="2022-06-02T16:49:00Z">
            <w:rPr>
              <w:rFonts w:ascii="Times New Roman" w:eastAsia="宋体" w:hAnsi="Times New Roman" w:cs="Times New Roman" w:hint="eastAsia"/>
              <w:color w:val="0000FF"/>
              <w:sz w:val="15"/>
              <w:szCs w:val="15"/>
              <w:shd w:val="clear" w:color="auto" w:fill="FFFFFF"/>
            </w:rPr>
          </w:rPrChange>
        </w:rPr>
        <w:t>浙江农业科学</w:t>
      </w:r>
      <w:r w:rsidR="00826E28" w:rsidRPr="00DA348B">
        <w:rPr>
          <w:rFonts w:ascii="Times New Roman" w:eastAsia="宋体" w:hAnsi="Times New Roman" w:cs="Times New Roman" w:hint="eastAsia"/>
          <w:sz w:val="15"/>
          <w:szCs w:val="15"/>
          <w:rPrChange w:id="859" w:author="w" w:date="2022-06-02T16:49:00Z">
            <w:rPr>
              <w:rFonts w:ascii="Times New Roman" w:eastAsia="宋体" w:hAnsi="Times New Roman" w:cs="Times New Roman" w:hint="eastAsia"/>
              <w:color w:val="0000FF"/>
              <w:sz w:val="15"/>
              <w:szCs w:val="15"/>
              <w:shd w:val="clear" w:color="auto" w:fill="FFFFFF"/>
            </w:rPr>
          </w:rPrChange>
        </w:rPr>
        <w:t>, 2019, 60(</w:t>
      </w:r>
      <w:r w:rsidR="00826E28" w:rsidRPr="00DA348B">
        <w:rPr>
          <w:rFonts w:ascii="Times New Roman" w:eastAsia="宋体" w:hAnsi="Times New Roman" w:cs="Times New Roman"/>
          <w:sz w:val="15"/>
          <w:szCs w:val="15"/>
          <w:rPrChange w:id="860" w:author="w" w:date="2022-06-02T16:49:00Z">
            <w:rPr>
              <w:rFonts w:ascii="Times New Roman" w:eastAsia="宋体" w:hAnsi="Times New Roman" w:cs="Times New Roman"/>
              <w:color w:val="0000FF"/>
              <w:sz w:val="15"/>
              <w:szCs w:val="15"/>
              <w:shd w:val="clear" w:color="auto" w:fill="FFCCFF"/>
            </w:rPr>
          </w:rPrChange>
        </w:rPr>
        <w:t xml:space="preserve">2): 212-214, </w:t>
      </w:r>
      <w:r w:rsidR="00826E28" w:rsidRPr="00DA348B">
        <w:rPr>
          <w:rFonts w:ascii="Times New Roman" w:eastAsia="宋体" w:hAnsi="Times New Roman" w:cs="Times New Roman" w:hint="eastAsia"/>
          <w:sz w:val="15"/>
          <w:szCs w:val="15"/>
          <w:rPrChange w:id="861" w:author="w" w:date="2022-06-02T16:49:00Z">
            <w:rPr>
              <w:rFonts w:ascii="Times New Roman" w:eastAsia="宋体" w:hAnsi="Times New Roman" w:cs="Times New Roman" w:hint="eastAsia"/>
              <w:color w:val="0000FF"/>
              <w:sz w:val="15"/>
              <w:szCs w:val="15"/>
              <w:shd w:val="clear" w:color="auto" w:fill="FFFFFF"/>
            </w:rPr>
          </w:rPrChange>
        </w:rPr>
        <w:t>247.</w:t>
      </w:r>
    </w:p>
    <w:p w:rsidR="00F918C9" w:rsidRPr="00DA348B" w:rsidRDefault="00F918C9">
      <w:pPr>
        <w:rPr>
          <w:rFonts w:ascii="Times New Roman" w:eastAsia="宋体" w:hAnsi="Times New Roman" w:cs="Times New Roman" w:hint="eastAsia"/>
          <w:sz w:val="15"/>
          <w:szCs w:val="15"/>
          <w:rPrChange w:id="862" w:author="w" w:date="2022-06-02T16:49:00Z">
            <w:rPr>
              <w:rFonts w:ascii="Times New Roman" w:eastAsia="宋体" w:hAnsi="Times New Roman" w:cs="Times New Roman" w:hint="eastAsia"/>
              <w:color w:val="0000FF"/>
              <w:sz w:val="15"/>
              <w:szCs w:val="15"/>
              <w:shd w:val="clear" w:color="auto" w:fill="FFFFFF"/>
            </w:rPr>
          </w:rPrChange>
        </w:rPr>
      </w:pPr>
      <w:r w:rsidRPr="00DA348B">
        <w:rPr>
          <w:rFonts w:ascii="Times New Roman" w:eastAsia="宋体" w:hAnsi="Times New Roman" w:cs="Times New Roman"/>
          <w:sz w:val="15"/>
          <w:szCs w:val="15"/>
          <w:rPrChange w:id="863" w:author="w" w:date="2022-06-02T16:49:00Z">
            <w:rPr>
              <w:rFonts w:ascii="Times New Roman" w:eastAsia="宋体" w:hAnsi="Times New Roman" w:cs="Times New Roman"/>
              <w:color w:val="00FF00"/>
              <w:sz w:val="15"/>
              <w:szCs w:val="15"/>
              <w:shd w:val="clear" w:color="auto" w:fill="FFFFFF"/>
            </w:rPr>
          </w:rPrChange>
        </w:rPr>
        <w:t>[</w:t>
      </w:r>
      <w:r w:rsidR="00826E28" w:rsidRPr="00DA348B">
        <w:rPr>
          <w:rFonts w:ascii="Times New Roman" w:eastAsia="宋体" w:hAnsi="Times New Roman" w:cs="Times New Roman" w:hint="eastAsia"/>
          <w:sz w:val="15"/>
          <w:szCs w:val="15"/>
          <w:rPrChange w:id="864" w:author="w" w:date="2022-06-02T16:49:00Z">
            <w:rPr>
              <w:rFonts w:ascii="Times New Roman" w:eastAsia="宋体" w:hAnsi="Times New Roman" w:cs="Times New Roman" w:hint="eastAsia"/>
              <w:color w:val="0000FF"/>
              <w:sz w:val="15"/>
              <w:szCs w:val="15"/>
              <w:shd w:val="clear" w:color="auto" w:fill="FFFFFF"/>
            </w:rPr>
          </w:rPrChange>
        </w:rPr>
        <w:t xml:space="preserve">12] </w:t>
      </w:r>
      <w:r w:rsidR="00826E28" w:rsidRPr="00DA348B">
        <w:rPr>
          <w:rFonts w:ascii="Times New Roman" w:eastAsia="宋体" w:hAnsi="Times New Roman" w:cs="Times New Roman" w:hint="eastAsia"/>
          <w:sz w:val="15"/>
          <w:szCs w:val="15"/>
          <w:rPrChange w:id="865" w:author="w" w:date="2022-06-02T16:49:00Z">
            <w:rPr>
              <w:rFonts w:ascii="Times New Roman" w:eastAsia="宋体" w:hAnsi="Times New Roman" w:cs="Times New Roman" w:hint="eastAsia"/>
              <w:color w:val="0000FF"/>
              <w:sz w:val="15"/>
              <w:szCs w:val="15"/>
              <w:shd w:val="clear" w:color="auto" w:fill="FFFFFF"/>
            </w:rPr>
          </w:rPrChange>
        </w:rPr>
        <w:t>王丽丽</w:t>
      </w:r>
      <w:r w:rsidR="00826E28" w:rsidRPr="00DA348B">
        <w:rPr>
          <w:rFonts w:ascii="Times New Roman" w:eastAsia="宋体" w:hAnsi="Times New Roman" w:cs="Times New Roman" w:hint="eastAsia"/>
          <w:sz w:val="15"/>
          <w:szCs w:val="15"/>
          <w:rPrChange w:id="866"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67" w:author="w" w:date="2022-06-02T16:49:00Z">
            <w:rPr>
              <w:rFonts w:ascii="Times New Roman" w:eastAsia="宋体" w:hAnsi="Times New Roman" w:cs="Times New Roman" w:hint="eastAsia"/>
              <w:color w:val="0000FF"/>
              <w:sz w:val="15"/>
              <w:szCs w:val="15"/>
              <w:shd w:val="clear" w:color="auto" w:fill="FFFFFF"/>
            </w:rPr>
          </w:rPrChange>
        </w:rPr>
        <w:t>朱诗君</w:t>
      </w:r>
      <w:r w:rsidR="00826E28" w:rsidRPr="00DA348B">
        <w:rPr>
          <w:rFonts w:ascii="Times New Roman" w:eastAsia="宋体" w:hAnsi="Times New Roman" w:cs="Times New Roman" w:hint="eastAsia"/>
          <w:sz w:val="15"/>
          <w:szCs w:val="15"/>
          <w:rPrChange w:id="868"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69" w:author="w" w:date="2022-06-02T16:49:00Z">
            <w:rPr>
              <w:rFonts w:ascii="Times New Roman" w:eastAsia="宋体" w:hAnsi="Times New Roman" w:cs="Times New Roman" w:hint="eastAsia"/>
              <w:color w:val="0000FF"/>
              <w:sz w:val="15"/>
              <w:szCs w:val="15"/>
              <w:shd w:val="clear" w:color="auto" w:fill="FFFFFF"/>
            </w:rPr>
          </w:rPrChange>
        </w:rPr>
        <w:t>金树权</w:t>
      </w:r>
      <w:r w:rsidR="00826E28" w:rsidRPr="00DA348B">
        <w:rPr>
          <w:rFonts w:ascii="Times New Roman" w:eastAsia="宋体" w:hAnsi="Times New Roman" w:cs="Times New Roman" w:hint="eastAsia"/>
          <w:sz w:val="15"/>
          <w:szCs w:val="15"/>
          <w:rPrChange w:id="870"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71" w:author="w" w:date="2022-06-02T16:49:00Z">
            <w:rPr>
              <w:rFonts w:ascii="Times New Roman" w:eastAsia="宋体" w:hAnsi="Times New Roman" w:cs="Times New Roman" w:hint="eastAsia"/>
              <w:color w:val="0000FF"/>
              <w:sz w:val="15"/>
              <w:szCs w:val="15"/>
              <w:shd w:val="clear" w:color="auto" w:fill="FFFFFF"/>
            </w:rPr>
          </w:rPrChange>
        </w:rPr>
        <w:t>菌株</w:t>
      </w:r>
      <w:r w:rsidR="00826E28" w:rsidRPr="00DA348B">
        <w:rPr>
          <w:rFonts w:ascii="Times New Roman" w:eastAsia="宋体" w:hAnsi="Times New Roman" w:cs="Times New Roman" w:hint="eastAsia"/>
          <w:sz w:val="15"/>
          <w:szCs w:val="15"/>
          <w:rPrChange w:id="872" w:author="w" w:date="2022-06-02T16:49:00Z">
            <w:rPr>
              <w:rFonts w:ascii="Times New Roman" w:eastAsia="宋体" w:hAnsi="Times New Roman" w:cs="Times New Roman" w:hint="eastAsia"/>
              <w:color w:val="0000FF"/>
              <w:sz w:val="15"/>
              <w:szCs w:val="15"/>
              <w:shd w:val="clear" w:color="auto" w:fill="FFFFFF"/>
            </w:rPr>
          </w:rPrChange>
        </w:rPr>
        <w:t>15</w:t>
      </w:r>
      <w:r w:rsidR="00826E28" w:rsidRPr="00DA348B">
        <w:rPr>
          <w:rFonts w:ascii="Times New Roman" w:eastAsia="宋体" w:hAnsi="Times New Roman" w:cs="Times New Roman" w:hint="eastAsia"/>
          <w:sz w:val="15"/>
          <w:szCs w:val="15"/>
          <w:rPrChange w:id="873" w:author="w" w:date="2022-06-02T16:49:00Z">
            <w:rPr>
              <w:rFonts w:ascii="Times New Roman" w:eastAsia="宋体" w:hAnsi="Times New Roman" w:cs="Times New Roman" w:hint="eastAsia"/>
              <w:color w:val="0000FF"/>
              <w:sz w:val="15"/>
              <w:szCs w:val="15"/>
              <w:shd w:val="clear" w:color="auto" w:fill="FFFFFF"/>
            </w:rPr>
          </w:rPrChange>
        </w:rPr>
        <w:t>对甜瓜根腐病和西瓜枯萎病的防效</w:t>
      </w:r>
      <w:r w:rsidR="00826E28" w:rsidRPr="00DA348B">
        <w:rPr>
          <w:rFonts w:ascii="Times New Roman" w:eastAsia="宋体" w:hAnsi="Times New Roman" w:cs="Times New Roman" w:hint="eastAsia"/>
          <w:sz w:val="15"/>
          <w:szCs w:val="15"/>
          <w:rPrChange w:id="874" w:author="w" w:date="2022-06-02T16:49:00Z">
            <w:rPr>
              <w:rFonts w:ascii="Times New Roman" w:eastAsia="宋体" w:hAnsi="Times New Roman" w:cs="Times New Roman" w:hint="eastAsia"/>
              <w:color w:val="0000FF"/>
              <w:sz w:val="15"/>
              <w:szCs w:val="15"/>
              <w:shd w:val="clear" w:color="auto" w:fill="FFFFFF"/>
            </w:rPr>
          </w:rPrChange>
        </w:rPr>
        <w:t xml:space="preserve">[J]. </w:t>
      </w:r>
      <w:r w:rsidR="00826E28" w:rsidRPr="00DA348B">
        <w:rPr>
          <w:rFonts w:ascii="Times New Roman" w:eastAsia="宋体" w:hAnsi="Times New Roman" w:cs="Times New Roman" w:hint="eastAsia"/>
          <w:sz w:val="15"/>
          <w:szCs w:val="15"/>
          <w:rPrChange w:id="875" w:author="w" w:date="2022-06-02T16:49:00Z">
            <w:rPr>
              <w:rFonts w:ascii="Times New Roman" w:eastAsia="宋体" w:hAnsi="Times New Roman" w:cs="Times New Roman" w:hint="eastAsia"/>
              <w:color w:val="0000FF"/>
              <w:sz w:val="15"/>
              <w:szCs w:val="15"/>
              <w:shd w:val="clear" w:color="auto" w:fill="FFFFFF"/>
            </w:rPr>
          </w:rPrChange>
        </w:rPr>
        <w:t>浙江农业科学</w:t>
      </w:r>
      <w:r w:rsidR="00826E28" w:rsidRPr="00DA348B">
        <w:rPr>
          <w:rFonts w:ascii="Times New Roman" w:eastAsia="宋体" w:hAnsi="Times New Roman" w:cs="Times New Roman" w:hint="eastAsia"/>
          <w:sz w:val="15"/>
          <w:szCs w:val="15"/>
          <w:rPrChange w:id="876" w:author="w" w:date="2022-06-02T16:49:00Z">
            <w:rPr>
              <w:rFonts w:ascii="Times New Roman" w:eastAsia="宋体" w:hAnsi="Times New Roman" w:cs="Times New Roman" w:hint="eastAsia"/>
              <w:color w:val="0000FF"/>
              <w:sz w:val="15"/>
              <w:szCs w:val="15"/>
              <w:shd w:val="clear" w:color="auto" w:fill="FFFFFF"/>
            </w:rPr>
          </w:rPrChange>
        </w:rPr>
        <w:t>, 2021, 62(</w:t>
      </w:r>
      <w:r w:rsidR="00826E28" w:rsidRPr="00DA348B">
        <w:rPr>
          <w:rFonts w:ascii="Times New Roman" w:eastAsia="宋体" w:hAnsi="Times New Roman" w:cs="Times New Roman"/>
          <w:sz w:val="15"/>
          <w:szCs w:val="15"/>
          <w:rPrChange w:id="877" w:author="w" w:date="2022-06-02T16:49:00Z">
            <w:rPr>
              <w:rFonts w:ascii="Times New Roman" w:eastAsia="宋体" w:hAnsi="Times New Roman" w:cs="Times New Roman"/>
              <w:color w:val="0000FF"/>
              <w:sz w:val="15"/>
              <w:szCs w:val="15"/>
              <w:shd w:val="clear" w:color="auto" w:fill="FFCCFF"/>
            </w:rPr>
          </w:rPrChange>
        </w:rPr>
        <w:t>1</w:t>
      </w:r>
      <w:r w:rsidR="00826E28" w:rsidRPr="00DA348B">
        <w:rPr>
          <w:rFonts w:ascii="Times New Roman" w:eastAsia="宋体" w:hAnsi="Times New Roman" w:cs="Times New Roman" w:hint="eastAsia"/>
          <w:sz w:val="15"/>
          <w:szCs w:val="15"/>
          <w:rPrChange w:id="878" w:author="w" w:date="2022-06-02T16:49:00Z">
            <w:rPr>
              <w:rFonts w:ascii="Times New Roman" w:eastAsia="宋体" w:hAnsi="Times New Roman" w:cs="Times New Roman" w:hint="eastAsia"/>
              <w:color w:val="0000FF"/>
              <w:sz w:val="15"/>
              <w:szCs w:val="15"/>
              <w:shd w:val="clear" w:color="auto" w:fill="FFFFFF"/>
            </w:rPr>
          </w:rPrChange>
        </w:rPr>
        <w:t>): 116-118.</w:t>
      </w:r>
    </w:p>
    <w:p w:rsidR="00F918C9" w:rsidRPr="00DA348B" w:rsidRDefault="00F918C9">
      <w:pPr>
        <w:rPr>
          <w:rFonts w:ascii="Times New Roman" w:eastAsia="宋体" w:hAnsi="Times New Roman" w:cs="Times New Roman" w:hint="eastAsia"/>
          <w:sz w:val="15"/>
          <w:szCs w:val="15"/>
          <w:rPrChange w:id="879" w:author="w" w:date="2022-06-02T16:49:00Z">
            <w:rPr>
              <w:rFonts w:ascii="Times New Roman" w:eastAsia="宋体" w:hAnsi="Times New Roman" w:cs="Times New Roman" w:hint="eastAsia"/>
              <w:color w:val="0000FF"/>
              <w:sz w:val="15"/>
              <w:szCs w:val="15"/>
              <w:shd w:val="clear" w:color="auto" w:fill="FFFFFF"/>
            </w:rPr>
          </w:rPrChange>
        </w:rPr>
      </w:pPr>
      <w:r w:rsidRPr="00DA348B">
        <w:rPr>
          <w:rFonts w:ascii="Times New Roman" w:eastAsia="宋体" w:hAnsi="Times New Roman" w:cs="Times New Roman"/>
          <w:sz w:val="15"/>
          <w:szCs w:val="15"/>
          <w:rPrChange w:id="880" w:author="w" w:date="2022-06-02T16:49:00Z">
            <w:rPr>
              <w:rFonts w:ascii="Times New Roman" w:eastAsia="宋体" w:hAnsi="Times New Roman" w:cs="Times New Roman"/>
              <w:color w:val="0000FF"/>
              <w:sz w:val="15"/>
              <w:szCs w:val="15"/>
              <w:shd w:val="clear" w:color="auto" w:fill="FFFFFF"/>
            </w:rPr>
          </w:rPrChange>
        </w:rPr>
        <w:t>[</w:t>
      </w:r>
      <w:r w:rsidR="00826E28" w:rsidRPr="00DA348B">
        <w:rPr>
          <w:rFonts w:ascii="Times New Roman" w:eastAsia="宋体" w:hAnsi="Times New Roman" w:cs="Times New Roman" w:hint="eastAsia"/>
          <w:sz w:val="15"/>
          <w:szCs w:val="15"/>
          <w:rPrChange w:id="881" w:author="w" w:date="2022-06-02T16:49:00Z">
            <w:rPr>
              <w:rFonts w:ascii="Times New Roman" w:eastAsia="宋体" w:hAnsi="Times New Roman" w:cs="Times New Roman" w:hint="eastAsia"/>
              <w:color w:val="0000FF"/>
              <w:sz w:val="15"/>
              <w:szCs w:val="15"/>
              <w:shd w:val="clear" w:color="auto" w:fill="FFFFFF"/>
            </w:rPr>
          </w:rPrChange>
        </w:rPr>
        <w:t xml:space="preserve">13] </w:t>
      </w:r>
      <w:r w:rsidR="00826E28" w:rsidRPr="00DA348B">
        <w:rPr>
          <w:rFonts w:ascii="Times New Roman" w:eastAsia="宋体" w:hAnsi="Times New Roman" w:cs="Times New Roman" w:hint="eastAsia"/>
          <w:sz w:val="15"/>
          <w:szCs w:val="15"/>
          <w:rPrChange w:id="882" w:author="w" w:date="2022-06-02T16:49:00Z">
            <w:rPr>
              <w:rFonts w:ascii="Times New Roman" w:eastAsia="宋体" w:hAnsi="Times New Roman" w:cs="Times New Roman" w:hint="eastAsia"/>
              <w:color w:val="0000FF"/>
              <w:sz w:val="15"/>
              <w:szCs w:val="15"/>
              <w:shd w:val="clear" w:color="auto" w:fill="FFFFFF"/>
            </w:rPr>
          </w:rPrChange>
        </w:rPr>
        <w:t>常娜</w:t>
      </w:r>
      <w:r w:rsidR="00826E28" w:rsidRPr="00DA348B">
        <w:rPr>
          <w:rFonts w:ascii="Times New Roman" w:eastAsia="宋体" w:hAnsi="Times New Roman" w:cs="Times New Roman" w:hint="eastAsia"/>
          <w:sz w:val="15"/>
          <w:szCs w:val="15"/>
          <w:rPrChange w:id="883"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84" w:author="w" w:date="2022-06-02T16:49:00Z">
            <w:rPr>
              <w:rFonts w:ascii="Times New Roman" w:eastAsia="宋体" w:hAnsi="Times New Roman" w:cs="Times New Roman" w:hint="eastAsia"/>
              <w:color w:val="0000FF"/>
              <w:sz w:val="15"/>
              <w:szCs w:val="15"/>
              <w:shd w:val="clear" w:color="auto" w:fill="FFFFFF"/>
            </w:rPr>
          </w:rPrChange>
        </w:rPr>
        <w:t>张雪娇</w:t>
      </w:r>
      <w:r w:rsidR="00826E28" w:rsidRPr="00DA348B">
        <w:rPr>
          <w:rFonts w:ascii="Times New Roman" w:eastAsia="宋体" w:hAnsi="Times New Roman" w:cs="Times New Roman" w:hint="eastAsia"/>
          <w:sz w:val="15"/>
          <w:szCs w:val="15"/>
          <w:rPrChange w:id="885"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86" w:author="w" w:date="2022-06-02T16:49:00Z">
            <w:rPr>
              <w:rFonts w:ascii="Times New Roman" w:eastAsia="宋体" w:hAnsi="Times New Roman" w:cs="Times New Roman" w:hint="eastAsia"/>
              <w:color w:val="0000FF"/>
              <w:sz w:val="15"/>
              <w:szCs w:val="15"/>
              <w:shd w:val="clear" w:color="auto" w:fill="FFFFFF"/>
            </w:rPr>
          </w:rPrChange>
        </w:rPr>
        <w:t>马璐璐</w:t>
      </w:r>
      <w:r w:rsidR="00826E28" w:rsidRPr="00DA348B">
        <w:rPr>
          <w:rFonts w:ascii="Times New Roman" w:eastAsia="宋体" w:hAnsi="Times New Roman" w:cs="Times New Roman" w:hint="eastAsia"/>
          <w:sz w:val="15"/>
          <w:szCs w:val="15"/>
          <w:rPrChange w:id="887"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88" w:author="w" w:date="2022-06-02T16:49:00Z">
            <w:rPr>
              <w:rFonts w:ascii="Times New Roman" w:eastAsia="宋体" w:hAnsi="Times New Roman" w:cs="Times New Roman" w:hint="eastAsia"/>
              <w:color w:val="0000FF"/>
              <w:sz w:val="15"/>
              <w:szCs w:val="15"/>
              <w:shd w:val="clear" w:color="auto" w:fill="FFCCFF"/>
            </w:rPr>
          </w:rPrChange>
        </w:rPr>
        <w:t>等</w:t>
      </w:r>
      <w:r w:rsidR="00826E28" w:rsidRPr="00DA348B">
        <w:rPr>
          <w:rFonts w:ascii="Times New Roman" w:eastAsia="宋体" w:hAnsi="Times New Roman" w:cs="Times New Roman" w:hint="eastAsia"/>
          <w:sz w:val="15"/>
          <w:szCs w:val="15"/>
          <w:rPrChange w:id="889"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hint="eastAsia"/>
          <w:sz w:val="15"/>
          <w:szCs w:val="15"/>
          <w:rPrChange w:id="890" w:author="w" w:date="2022-06-02T16:49:00Z">
            <w:rPr>
              <w:rFonts w:ascii="Times New Roman" w:eastAsia="宋体" w:hAnsi="Times New Roman" w:cs="Times New Roman" w:hint="eastAsia"/>
              <w:color w:val="0000FF"/>
              <w:sz w:val="15"/>
              <w:szCs w:val="15"/>
              <w:shd w:val="clear" w:color="auto" w:fill="FFFFFF"/>
            </w:rPr>
          </w:rPrChange>
        </w:rPr>
        <w:t>微生物菌剂对小麦生长及土传病害预防效果的影响</w:t>
      </w:r>
      <w:r w:rsidR="00826E28" w:rsidRPr="00DA348B">
        <w:rPr>
          <w:rFonts w:ascii="Times New Roman" w:eastAsia="宋体" w:hAnsi="Times New Roman" w:cs="Times New Roman" w:hint="eastAsia"/>
          <w:sz w:val="15"/>
          <w:szCs w:val="15"/>
          <w:rPrChange w:id="891" w:author="w" w:date="2022-06-02T16:49:00Z">
            <w:rPr>
              <w:rFonts w:ascii="Times New Roman" w:eastAsia="宋体" w:hAnsi="Times New Roman" w:cs="Times New Roman" w:hint="eastAsia"/>
              <w:color w:val="0000FF"/>
              <w:sz w:val="15"/>
              <w:szCs w:val="15"/>
              <w:shd w:val="clear" w:color="auto" w:fill="FFFFFF"/>
            </w:rPr>
          </w:rPrChange>
        </w:rPr>
        <w:t xml:space="preserve">[J]. </w:t>
      </w:r>
      <w:r w:rsidR="00826E28" w:rsidRPr="00DA348B">
        <w:rPr>
          <w:rFonts w:ascii="Times New Roman" w:eastAsia="宋体" w:hAnsi="Times New Roman" w:cs="Times New Roman" w:hint="eastAsia"/>
          <w:sz w:val="15"/>
          <w:szCs w:val="15"/>
          <w:rPrChange w:id="892" w:author="w" w:date="2022-06-02T16:49:00Z">
            <w:rPr>
              <w:rFonts w:ascii="Times New Roman" w:eastAsia="宋体" w:hAnsi="Times New Roman" w:cs="Times New Roman" w:hint="eastAsia"/>
              <w:color w:val="0000FF"/>
              <w:sz w:val="15"/>
              <w:szCs w:val="15"/>
              <w:shd w:val="clear" w:color="auto" w:fill="FFFFFF"/>
            </w:rPr>
          </w:rPrChange>
        </w:rPr>
        <w:t>作物杂志</w:t>
      </w:r>
      <w:r w:rsidR="00826E28" w:rsidRPr="00DA348B">
        <w:rPr>
          <w:rFonts w:ascii="Times New Roman" w:eastAsia="宋体" w:hAnsi="Times New Roman" w:cs="Times New Roman" w:hint="eastAsia"/>
          <w:sz w:val="15"/>
          <w:szCs w:val="15"/>
          <w:rPrChange w:id="893" w:author="w" w:date="2022-06-02T16:49:00Z">
            <w:rPr>
              <w:rFonts w:ascii="Times New Roman" w:eastAsia="宋体" w:hAnsi="Times New Roman" w:cs="Times New Roman" w:hint="eastAsia"/>
              <w:color w:val="0000FF"/>
              <w:sz w:val="15"/>
              <w:szCs w:val="15"/>
              <w:shd w:val="clear" w:color="auto" w:fill="FFFFFF"/>
            </w:rPr>
          </w:rPrChange>
        </w:rPr>
        <w:t xml:space="preserve">, </w:t>
      </w:r>
      <w:r w:rsidR="00826E28" w:rsidRPr="00DA348B">
        <w:rPr>
          <w:rFonts w:ascii="Times New Roman" w:eastAsia="宋体" w:hAnsi="Times New Roman" w:cs="Times New Roman"/>
          <w:sz w:val="15"/>
          <w:szCs w:val="15"/>
          <w:rPrChange w:id="894" w:author="w" w:date="2022-06-02T16:49:00Z">
            <w:rPr>
              <w:rFonts w:ascii="Times New Roman" w:eastAsia="宋体" w:hAnsi="Times New Roman" w:cs="Times New Roman"/>
              <w:color w:val="0000FF"/>
              <w:sz w:val="15"/>
              <w:szCs w:val="15"/>
              <w:shd w:val="clear" w:color="auto" w:fill="FFCCFF"/>
            </w:rPr>
          </w:rPrChange>
        </w:rPr>
        <w:t>2017(1</w:t>
      </w:r>
      <w:r w:rsidR="00826E28" w:rsidRPr="00DA348B">
        <w:rPr>
          <w:rFonts w:ascii="Times New Roman" w:eastAsia="宋体" w:hAnsi="Times New Roman" w:cs="Times New Roman" w:hint="eastAsia"/>
          <w:sz w:val="15"/>
          <w:szCs w:val="15"/>
          <w:rPrChange w:id="895" w:author="w" w:date="2022-06-02T16:49:00Z">
            <w:rPr>
              <w:rFonts w:ascii="Times New Roman" w:eastAsia="宋体" w:hAnsi="Times New Roman" w:cs="Times New Roman" w:hint="eastAsia"/>
              <w:color w:val="0000FF"/>
              <w:sz w:val="15"/>
              <w:szCs w:val="15"/>
              <w:shd w:val="clear" w:color="auto" w:fill="FFFFFF"/>
            </w:rPr>
          </w:rPrChange>
        </w:rPr>
        <w:t>): 155-160.</w:t>
      </w:r>
    </w:p>
    <w:p w:rsidR="00F918C9" w:rsidRPr="00DA348B" w:rsidRDefault="00F918C9">
      <w:pPr>
        <w:rPr>
          <w:rFonts w:ascii="Times New Roman" w:eastAsia="宋体" w:hAnsi="Times New Roman" w:cs="Times New Roman"/>
          <w:sz w:val="15"/>
          <w:szCs w:val="15"/>
          <w:rPrChange w:id="896" w:author="w" w:date="2022-06-02T16:49:00Z">
            <w:rPr>
              <w:rFonts w:ascii="Times New Roman" w:eastAsia="宋体" w:hAnsi="Times New Roman" w:cs="Times New Roman"/>
              <w:color w:val="0000FF"/>
              <w:sz w:val="15"/>
              <w:szCs w:val="15"/>
            </w:rPr>
          </w:rPrChange>
        </w:rPr>
      </w:pPr>
      <w:r w:rsidRPr="00DA348B">
        <w:rPr>
          <w:rFonts w:ascii="Times New Roman" w:eastAsia="宋体" w:hAnsi="Times New Roman" w:cs="Times New Roman"/>
          <w:sz w:val="15"/>
          <w:szCs w:val="15"/>
          <w:rPrChange w:id="897" w:author="w" w:date="2022-06-02T16:49:00Z">
            <w:rPr>
              <w:rFonts w:ascii="Times New Roman" w:eastAsia="宋体" w:hAnsi="Times New Roman" w:cs="Times New Roman"/>
              <w:color w:val="0000FF"/>
              <w:sz w:val="15"/>
              <w:szCs w:val="15"/>
              <w:shd w:val="clear" w:color="auto" w:fill="FFFFFF"/>
            </w:rPr>
          </w:rPrChange>
        </w:rPr>
        <w:t>[</w:t>
      </w:r>
      <w:r w:rsidR="00826E28" w:rsidRPr="00DA348B">
        <w:rPr>
          <w:rFonts w:ascii="Times New Roman" w:eastAsia="宋体" w:hAnsi="Times New Roman" w:cs="Times New Roman"/>
          <w:sz w:val="15"/>
          <w:szCs w:val="15"/>
          <w:rPrChange w:id="898" w:author="w" w:date="2022-06-02T16:49:00Z">
            <w:rPr>
              <w:rFonts w:ascii="Times New Roman" w:eastAsia="宋体" w:hAnsi="Times New Roman" w:cs="Times New Roman"/>
              <w:color w:val="0000FF"/>
              <w:sz w:val="15"/>
              <w:szCs w:val="15"/>
              <w:shd w:val="clear" w:color="auto" w:fill="FFFFFF"/>
            </w:rPr>
          </w:rPrChange>
        </w:rPr>
        <w:t xml:space="preserve">14] VAN PEER R. Induced resistance and </w:t>
      </w:r>
      <w:proofErr w:type="spellStart"/>
      <w:r w:rsidR="00826E28" w:rsidRPr="00DA348B">
        <w:rPr>
          <w:rFonts w:ascii="Times New Roman" w:eastAsia="宋体" w:hAnsi="Times New Roman" w:cs="Times New Roman"/>
          <w:sz w:val="15"/>
          <w:szCs w:val="15"/>
          <w:rPrChange w:id="899" w:author="w" w:date="2022-06-02T16:49:00Z">
            <w:rPr>
              <w:rFonts w:ascii="Times New Roman" w:eastAsia="宋体" w:hAnsi="Times New Roman" w:cs="Times New Roman"/>
              <w:color w:val="0000FF"/>
              <w:sz w:val="15"/>
              <w:szCs w:val="15"/>
              <w:shd w:val="clear" w:color="auto" w:fill="D9D9D9"/>
            </w:rPr>
          </w:rPrChange>
        </w:rPr>
        <w:t>phytoalexin</w:t>
      </w:r>
      <w:proofErr w:type="spellEnd"/>
      <w:r w:rsidR="00826E28" w:rsidRPr="00DA348B">
        <w:rPr>
          <w:rFonts w:ascii="Times New Roman" w:eastAsia="宋体" w:hAnsi="Times New Roman" w:cs="Times New Roman"/>
          <w:sz w:val="15"/>
          <w:szCs w:val="15"/>
          <w:rPrChange w:id="900" w:author="w" w:date="2022-06-02T16:49:00Z">
            <w:rPr>
              <w:rFonts w:ascii="Times New Roman" w:eastAsia="宋体" w:hAnsi="Times New Roman" w:cs="Times New Roman"/>
              <w:color w:val="0000FF"/>
              <w:sz w:val="15"/>
              <w:szCs w:val="15"/>
              <w:shd w:val="clear" w:color="auto" w:fill="FFFFFF"/>
            </w:rPr>
          </w:rPrChange>
        </w:rPr>
        <w:t xml:space="preserve"> accumulation in biological control of </w:t>
      </w:r>
      <w:r w:rsidR="00826E28" w:rsidRPr="00DA348B">
        <w:rPr>
          <w:rFonts w:ascii="Times New Roman" w:eastAsia="宋体" w:hAnsi="Times New Roman" w:cs="Times New Roman"/>
          <w:i/>
          <w:sz w:val="15"/>
          <w:szCs w:val="15"/>
          <w:rPrChange w:id="901" w:author="w" w:date="2022-06-02T16:49:00Z">
            <w:rPr>
              <w:rFonts w:ascii="Times New Roman" w:eastAsia="宋体" w:hAnsi="Times New Roman" w:cs="Times New Roman"/>
              <w:i/>
              <w:color w:val="0000FF"/>
              <w:sz w:val="15"/>
              <w:szCs w:val="15"/>
              <w:shd w:val="clear" w:color="auto" w:fill="FFFFFF"/>
            </w:rPr>
          </w:rPrChange>
        </w:rPr>
        <w:t>Fusarium</w:t>
      </w:r>
      <w:r w:rsidR="00826E28" w:rsidRPr="00DA348B">
        <w:rPr>
          <w:rFonts w:ascii="Times New Roman" w:eastAsia="宋体" w:hAnsi="Times New Roman" w:cs="Times New Roman"/>
          <w:sz w:val="15"/>
          <w:szCs w:val="15"/>
          <w:rPrChange w:id="902" w:author="w" w:date="2022-06-02T16:49:00Z">
            <w:rPr>
              <w:rFonts w:ascii="Times New Roman" w:eastAsia="宋体" w:hAnsi="Times New Roman" w:cs="Times New Roman"/>
              <w:color w:val="0000FF"/>
              <w:sz w:val="15"/>
              <w:szCs w:val="15"/>
              <w:shd w:val="clear" w:color="auto" w:fill="FFFFFF"/>
            </w:rPr>
          </w:rPrChange>
        </w:rPr>
        <w:t xml:space="preserve"> wilt of carnation </w:t>
      </w:r>
      <w:proofErr w:type="spellStart"/>
      <w:r w:rsidR="00826E28" w:rsidRPr="00DA348B">
        <w:rPr>
          <w:rFonts w:ascii="Times New Roman" w:eastAsia="宋体" w:hAnsi="Times New Roman" w:cs="Times New Roman"/>
          <w:sz w:val="15"/>
          <w:szCs w:val="15"/>
          <w:rPrChange w:id="903" w:author="w" w:date="2022-06-02T16:49:00Z">
            <w:rPr>
              <w:rFonts w:ascii="Times New Roman" w:eastAsia="宋体" w:hAnsi="Times New Roman" w:cs="Times New Roman"/>
              <w:color w:val="0000FF"/>
              <w:sz w:val="15"/>
              <w:szCs w:val="15"/>
              <w:shd w:val="clear" w:color="auto" w:fill="FFFFFF"/>
            </w:rPr>
          </w:rPrChange>
        </w:rPr>
        <w:t>by</w:t>
      </w:r>
      <w:r w:rsidR="00826E28" w:rsidRPr="00DA348B">
        <w:rPr>
          <w:rFonts w:ascii="Times New Roman" w:eastAsia="宋体" w:hAnsi="Times New Roman" w:cs="Times New Roman"/>
          <w:i/>
          <w:sz w:val="15"/>
          <w:szCs w:val="15"/>
          <w:rPrChange w:id="904" w:author="w" w:date="2022-06-02T16:49:00Z">
            <w:rPr>
              <w:rFonts w:ascii="Times New Roman" w:eastAsia="宋体" w:hAnsi="Times New Roman" w:cs="Times New Roman"/>
              <w:i/>
              <w:color w:val="0000FF"/>
              <w:sz w:val="15"/>
              <w:szCs w:val="15"/>
              <w:shd w:val="clear" w:color="auto" w:fill="FFFFFF"/>
            </w:rPr>
          </w:rPrChange>
        </w:rPr>
        <w:t>Pseudomonas</w:t>
      </w:r>
      <w:r w:rsidR="00826E28" w:rsidRPr="00DA348B">
        <w:rPr>
          <w:rFonts w:ascii="Times New Roman" w:eastAsia="宋体" w:hAnsi="Times New Roman" w:cs="Times New Roman"/>
          <w:sz w:val="15"/>
          <w:szCs w:val="15"/>
          <w:rPrChange w:id="905" w:author="w" w:date="2022-06-02T16:49:00Z">
            <w:rPr>
              <w:rFonts w:ascii="Times New Roman" w:eastAsia="宋体" w:hAnsi="Times New Roman" w:cs="Times New Roman"/>
              <w:color w:val="0000FF"/>
              <w:sz w:val="15"/>
              <w:szCs w:val="15"/>
              <w:shd w:val="clear" w:color="auto" w:fill="FFFFFF"/>
            </w:rPr>
          </w:rPrChange>
        </w:rPr>
        <w:t>sp</w:t>
      </w:r>
      <w:proofErr w:type="spellEnd"/>
      <w:r w:rsidR="00826E28" w:rsidRPr="00DA348B">
        <w:rPr>
          <w:rFonts w:ascii="Times New Roman" w:eastAsia="宋体" w:hAnsi="Times New Roman" w:cs="Times New Roman"/>
          <w:sz w:val="15"/>
          <w:szCs w:val="15"/>
          <w:rPrChange w:id="906" w:author="w" w:date="2022-06-02T16:49:00Z">
            <w:rPr>
              <w:rFonts w:ascii="Times New Roman" w:eastAsia="宋体" w:hAnsi="Times New Roman" w:cs="Times New Roman"/>
              <w:color w:val="0000FF"/>
              <w:sz w:val="15"/>
              <w:szCs w:val="15"/>
              <w:shd w:val="clear" w:color="auto" w:fill="FFFFFF"/>
            </w:rPr>
          </w:rPrChange>
        </w:rPr>
        <w:t xml:space="preserve">. </w:t>
      </w:r>
      <w:proofErr w:type="gramStart"/>
      <w:r w:rsidR="00826E28" w:rsidRPr="00DA348B">
        <w:rPr>
          <w:rFonts w:ascii="Times New Roman" w:eastAsia="宋体" w:hAnsi="Times New Roman" w:cs="Times New Roman"/>
          <w:sz w:val="15"/>
          <w:szCs w:val="15"/>
          <w:rPrChange w:id="907" w:author="w" w:date="2022-06-02T16:49:00Z">
            <w:rPr>
              <w:rFonts w:ascii="Times New Roman" w:eastAsia="宋体" w:hAnsi="Times New Roman" w:cs="Times New Roman"/>
              <w:color w:val="0000FF"/>
              <w:sz w:val="15"/>
              <w:szCs w:val="15"/>
              <w:shd w:val="clear" w:color="auto" w:fill="D9D9D9"/>
            </w:rPr>
          </w:rPrChange>
        </w:rPr>
        <w:t>strain</w:t>
      </w:r>
      <w:proofErr w:type="gramEnd"/>
      <w:r w:rsidR="00826E28" w:rsidRPr="00DA348B">
        <w:rPr>
          <w:rFonts w:ascii="Times New Roman" w:eastAsia="宋体" w:hAnsi="Times New Roman" w:cs="Times New Roman"/>
          <w:sz w:val="15"/>
          <w:szCs w:val="15"/>
          <w:rPrChange w:id="908" w:author="w" w:date="2022-06-02T16:49:00Z">
            <w:rPr>
              <w:rFonts w:ascii="Times New Roman" w:eastAsia="宋体" w:hAnsi="Times New Roman" w:cs="Times New Roman"/>
              <w:color w:val="0000FF"/>
              <w:sz w:val="15"/>
              <w:szCs w:val="15"/>
              <w:shd w:val="clear" w:color="auto" w:fill="FFFFFF"/>
            </w:rPr>
          </w:rPrChange>
        </w:rPr>
        <w:t xml:space="preserve"> WCS417r[J]. Phytopathology, 1991, 81(7): 728.</w:t>
      </w:r>
      <w:r w:rsidR="00826E28" w:rsidRPr="00DA348B">
        <w:rPr>
          <w:rFonts w:ascii="Times New Roman" w:eastAsia="宋体" w:hAnsi="Times New Roman" w:cs="Times New Roman"/>
          <w:sz w:val="15"/>
          <w:szCs w:val="15"/>
          <w:rPrChange w:id="909" w:author="w" w:date="2022-06-02T16:49:00Z">
            <w:rPr>
              <w:rFonts w:ascii="Times New Roman" w:eastAsia="宋体" w:hAnsi="Times New Roman" w:cs="Times New Roman"/>
              <w:color w:val="0000FF"/>
              <w:sz w:val="15"/>
              <w:szCs w:val="15"/>
              <w:shd w:val="clear" w:color="auto" w:fill="FFFFFF"/>
            </w:rPr>
          </w:rPrChange>
        </w:rPr>
        <w:fldChar w:fldCharType="begin"/>
      </w:r>
      <w:r w:rsidR="00826E28" w:rsidRPr="00DA348B">
        <w:rPr>
          <w:rFonts w:ascii="Times New Roman" w:eastAsia="宋体" w:hAnsi="Times New Roman" w:cs="Times New Roman"/>
          <w:sz w:val="15"/>
          <w:szCs w:val="15"/>
          <w:rPrChange w:id="910" w:author="w" w:date="2022-06-02T16:49:00Z">
            <w:rPr>
              <w:rFonts w:ascii="Times New Roman" w:eastAsia="宋体" w:hAnsi="Times New Roman" w:cs="Times New Roman"/>
              <w:color w:val="0000FF"/>
              <w:sz w:val="15"/>
              <w:szCs w:val="15"/>
              <w:shd w:val="clear" w:color="auto" w:fill="FFFFFF"/>
            </w:rPr>
          </w:rPrChange>
        </w:rPr>
        <w:instrText xml:space="preserve"> HYPERLINK "https://doi.org/10.1094/phyto-81-728" </w:instrText>
      </w:r>
      <w:r w:rsidR="00826E28" w:rsidRPr="00DA348B">
        <w:rPr>
          <w:rFonts w:ascii="Times New Roman" w:eastAsia="宋体" w:hAnsi="Times New Roman" w:cs="Times New Roman"/>
          <w:sz w:val="15"/>
          <w:szCs w:val="15"/>
          <w:rPrChange w:id="911" w:author="w" w:date="2022-06-02T16:49:00Z">
            <w:rPr>
              <w:rFonts w:ascii="Times New Roman" w:eastAsia="宋体" w:hAnsi="Times New Roman" w:cs="Times New Roman"/>
              <w:color w:val="0000FF"/>
              <w:sz w:val="15"/>
              <w:szCs w:val="15"/>
              <w:shd w:val="clear" w:color="auto" w:fill="FFFFFF"/>
            </w:rPr>
          </w:rPrChange>
        </w:rPr>
      </w:r>
      <w:r w:rsidR="00826E28" w:rsidRPr="00DA348B">
        <w:rPr>
          <w:rFonts w:ascii="Times New Roman" w:eastAsia="宋体" w:hAnsi="Times New Roman" w:cs="Times New Roman"/>
          <w:sz w:val="15"/>
          <w:szCs w:val="15"/>
          <w:rPrChange w:id="912" w:author="w" w:date="2022-06-02T16:49:00Z">
            <w:rPr>
              <w:rFonts w:ascii="Times New Roman" w:eastAsia="宋体" w:hAnsi="Times New Roman" w:cs="Times New Roman"/>
              <w:color w:val="0000FF"/>
              <w:sz w:val="15"/>
              <w:szCs w:val="15"/>
              <w:shd w:val="clear" w:color="auto" w:fill="FFFFFF"/>
            </w:rPr>
          </w:rPrChange>
        </w:rPr>
        <w:fldChar w:fldCharType="separate"/>
      </w:r>
      <w:r w:rsidR="00826E28" w:rsidRPr="00DA348B">
        <w:rPr>
          <w:rFonts w:ascii="Times New Roman" w:eastAsia="宋体" w:hAnsi="Times New Roman" w:cs="Times New Roman"/>
          <w:sz w:val="15"/>
          <w:szCs w:val="15"/>
          <w:rPrChange w:id="913" w:author="w" w:date="2022-06-02T16:49:00Z">
            <w:rPr>
              <w:rFonts w:ascii="Times New Roman" w:eastAsia="宋体" w:hAnsi="Times New Roman" w:cs="Times New Roman"/>
              <w:color w:val="0000FF"/>
              <w:sz w:val="15"/>
              <w:szCs w:val="15"/>
              <w:shd w:val="clear" w:color="auto" w:fill="FFFFFF"/>
            </w:rPr>
          </w:rPrChange>
        </w:rPr>
        <w:fldChar w:fldCharType="end"/>
      </w:r>
      <w:r w:rsidRPr="00DA348B">
        <w:rPr>
          <w:rFonts w:ascii="Times New Roman" w:eastAsia="宋体" w:hAnsi="Times New Roman" w:cs="Times New Roman"/>
          <w:sz w:val="15"/>
          <w:szCs w:val="15"/>
          <w:rPrChange w:id="914" w:author="w" w:date="2022-06-02T16:49:00Z">
            <w:rPr>
              <w:rFonts w:ascii="Times New Roman" w:eastAsia="宋体" w:hAnsi="Times New Roman" w:cs="Times New Roman"/>
              <w:color w:val="0000FF"/>
              <w:sz w:val="15"/>
              <w:szCs w:val="15"/>
            </w:rPr>
          </w:rPrChange>
        </w:rPr>
        <w:cr/>
      </w:r>
      <w:r w:rsidRPr="00DA348B">
        <w:rPr>
          <w:rFonts w:ascii="Times New Roman" w:eastAsia="宋体" w:hAnsi="Times New Roman" w:cs="Times New Roman"/>
          <w:sz w:val="15"/>
          <w:szCs w:val="15"/>
          <w:rPrChange w:id="915" w:author="w" w:date="2022-06-02T16:49:00Z">
            <w:rPr>
              <w:rFonts w:ascii="Times New Roman" w:eastAsia="宋体" w:hAnsi="Times New Roman" w:cs="Times New Roman"/>
              <w:color w:val="0000FF"/>
              <w:sz w:val="15"/>
              <w:szCs w:val="15"/>
            </w:rPr>
          </w:rPrChange>
        </w:rPr>
        <w:lastRenderedPageBreak/>
        <w:t>[</w:t>
      </w:r>
      <w:r w:rsidR="00826E28" w:rsidRPr="00DA348B">
        <w:rPr>
          <w:rFonts w:ascii="Times New Roman" w:eastAsia="宋体" w:hAnsi="Times New Roman" w:cs="Times New Roman"/>
          <w:sz w:val="15"/>
          <w:szCs w:val="15"/>
          <w:rPrChange w:id="916" w:author="w" w:date="2022-06-02T16:49:00Z">
            <w:rPr>
              <w:rFonts w:ascii="Times New Roman" w:eastAsia="宋体" w:hAnsi="Times New Roman" w:cs="Times New Roman"/>
              <w:color w:val="0000FF"/>
              <w:sz w:val="15"/>
              <w:szCs w:val="15"/>
              <w:shd w:val="clear" w:color="auto" w:fill="FFFFFF"/>
            </w:rPr>
          </w:rPrChange>
        </w:rPr>
        <w:t xml:space="preserve">15] SMIGIELSKI L, LAUBACH E M, PESCH L, et al. Nodulation induces systemic resistance of </w:t>
      </w:r>
      <w:proofErr w:type="spellStart"/>
      <w:r w:rsidR="00826E28" w:rsidRPr="00DA348B">
        <w:rPr>
          <w:rFonts w:ascii="Times New Roman" w:eastAsia="宋体" w:hAnsi="Times New Roman" w:cs="Times New Roman"/>
          <w:i/>
          <w:sz w:val="15"/>
          <w:szCs w:val="15"/>
          <w:rPrChange w:id="917" w:author="w" w:date="2022-06-02T16:49:00Z">
            <w:rPr>
              <w:rFonts w:ascii="Times New Roman" w:eastAsia="宋体" w:hAnsi="Times New Roman" w:cs="Times New Roman"/>
              <w:i/>
              <w:color w:val="0000FF"/>
              <w:sz w:val="15"/>
              <w:szCs w:val="15"/>
              <w:shd w:val="clear" w:color="auto" w:fill="FFFFFF"/>
            </w:rPr>
          </w:rPrChange>
        </w:rPr>
        <w:t>Medicago</w:t>
      </w:r>
      <w:proofErr w:type="spellEnd"/>
      <w:r w:rsidR="00826E28" w:rsidRPr="00DA348B">
        <w:rPr>
          <w:rFonts w:ascii="Times New Roman" w:eastAsia="宋体" w:hAnsi="Times New Roman" w:cs="Times New Roman"/>
          <w:i/>
          <w:sz w:val="15"/>
          <w:szCs w:val="15"/>
          <w:rPrChange w:id="918" w:author="w" w:date="2022-06-02T16:49:00Z">
            <w:rPr>
              <w:rFonts w:ascii="Times New Roman" w:eastAsia="宋体" w:hAnsi="Times New Roman" w:cs="Times New Roman"/>
              <w:i/>
              <w:color w:val="0000FF"/>
              <w:sz w:val="15"/>
              <w:szCs w:val="15"/>
              <w:shd w:val="clear" w:color="auto" w:fill="FFFFFF"/>
            </w:rPr>
          </w:rPrChange>
        </w:rPr>
        <w:t xml:space="preserve"> </w:t>
      </w:r>
      <w:proofErr w:type="spellStart"/>
      <w:r w:rsidR="00826E28" w:rsidRPr="00DA348B">
        <w:rPr>
          <w:rFonts w:ascii="Times New Roman" w:eastAsia="宋体" w:hAnsi="Times New Roman" w:cs="Times New Roman"/>
          <w:i/>
          <w:sz w:val="15"/>
          <w:szCs w:val="15"/>
          <w:rPrChange w:id="919" w:author="w" w:date="2022-06-02T16:49:00Z">
            <w:rPr>
              <w:rFonts w:ascii="Times New Roman" w:eastAsia="宋体" w:hAnsi="Times New Roman" w:cs="Times New Roman"/>
              <w:i/>
              <w:color w:val="0000FF"/>
              <w:sz w:val="15"/>
              <w:szCs w:val="15"/>
              <w:shd w:val="clear" w:color="auto" w:fill="FFFFFF"/>
            </w:rPr>
          </w:rPrChange>
        </w:rPr>
        <w:t>truncatula</w:t>
      </w:r>
      <w:proofErr w:type="spellEnd"/>
      <w:r w:rsidR="00826E28" w:rsidRPr="00DA348B">
        <w:rPr>
          <w:rFonts w:ascii="Times New Roman" w:eastAsia="宋体" w:hAnsi="Times New Roman" w:cs="Times New Roman"/>
          <w:sz w:val="15"/>
          <w:szCs w:val="15"/>
          <w:rPrChange w:id="920" w:author="w" w:date="2022-06-02T16:49:00Z">
            <w:rPr>
              <w:rFonts w:ascii="Times New Roman" w:eastAsia="宋体" w:hAnsi="Times New Roman" w:cs="Times New Roman"/>
              <w:color w:val="0000FF"/>
              <w:sz w:val="15"/>
              <w:szCs w:val="15"/>
              <w:shd w:val="clear" w:color="auto" w:fill="FFFFFF"/>
            </w:rPr>
          </w:rPrChange>
        </w:rPr>
        <w:t xml:space="preserve"> and </w:t>
      </w:r>
      <w:proofErr w:type="spellStart"/>
      <w:r w:rsidR="00826E28" w:rsidRPr="00DA348B">
        <w:rPr>
          <w:rFonts w:ascii="Times New Roman" w:eastAsia="宋体" w:hAnsi="Times New Roman" w:cs="Times New Roman"/>
          <w:i/>
          <w:sz w:val="15"/>
          <w:szCs w:val="15"/>
          <w:rPrChange w:id="921" w:author="w" w:date="2022-06-02T16:49:00Z">
            <w:rPr>
              <w:rFonts w:ascii="Times New Roman" w:eastAsia="宋体" w:hAnsi="Times New Roman" w:cs="Times New Roman"/>
              <w:i/>
              <w:color w:val="0000FF"/>
              <w:sz w:val="15"/>
              <w:szCs w:val="15"/>
              <w:shd w:val="clear" w:color="auto" w:fill="FFFFFF"/>
            </w:rPr>
          </w:rPrChange>
        </w:rPr>
        <w:t>Pisum</w:t>
      </w:r>
      <w:proofErr w:type="spellEnd"/>
      <w:r w:rsidR="00826E28" w:rsidRPr="00DA348B">
        <w:rPr>
          <w:rFonts w:ascii="Times New Roman" w:eastAsia="宋体" w:hAnsi="Times New Roman" w:cs="Times New Roman"/>
          <w:i/>
          <w:sz w:val="15"/>
          <w:szCs w:val="15"/>
          <w:rPrChange w:id="922" w:author="w" w:date="2022-06-02T16:49:00Z">
            <w:rPr>
              <w:rFonts w:ascii="Times New Roman" w:eastAsia="宋体" w:hAnsi="Times New Roman" w:cs="Times New Roman"/>
              <w:i/>
              <w:color w:val="0000FF"/>
              <w:sz w:val="15"/>
              <w:szCs w:val="15"/>
              <w:shd w:val="clear" w:color="auto" w:fill="FFFFFF"/>
            </w:rPr>
          </w:rPrChange>
        </w:rPr>
        <w:t xml:space="preserve"> </w:t>
      </w:r>
      <w:proofErr w:type="spellStart"/>
      <w:r w:rsidR="00826E28" w:rsidRPr="00DA348B">
        <w:rPr>
          <w:rFonts w:ascii="Times New Roman" w:eastAsia="宋体" w:hAnsi="Times New Roman" w:cs="Times New Roman"/>
          <w:i/>
          <w:sz w:val="15"/>
          <w:szCs w:val="15"/>
          <w:rPrChange w:id="923" w:author="w" w:date="2022-06-02T16:49:00Z">
            <w:rPr>
              <w:rFonts w:ascii="Times New Roman" w:eastAsia="宋体" w:hAnsi="Times New Roman" w:cs="Times New Roman"/>
              <w:i/>
              <w:color w:val="0000FF"/>
              <w:sz w:val="15"/>
              <w:szCs w:val="15"/>
              <w:shd w:val="clear" w:color="auto" w:fill="FFFFFF"/>
            </w:rPr>
          </w:rPrChange>
        </w:rPr>
        <w:t>sativum</w:t>
      </w:r>
      <w:proofErr w:type="spellEnd"/>
      <w:r w:rsidR="00826E28" w:rsidRPr="00DA348B">
        <w:rPr>
          <w:rFonts w:ascii="Times New Roman" w:eastAsia="宋体" w:hAnsi="Times New Roman" w:cs="Times New Roman"/>
          <w:sz w:val="15"/>
          <w:szCs w:val="15"/>
          <w:rPrChange w:id="924" w:author="w" w:date="2022-06-02T16:49:00Z">
            <w:rPr>
              <w:rFonts w:ascii="Times New Roman" w:eastAsia="宋体" w:hAnsi="Times New Roman" w:cs="Times New Roman"/>
              <w:color w:val="0000FF"/>
              <w:sz w:val="15"/>
              <w:szCs w:val="15"/>
              <w:shd w:val="clear" w:color="auto" w:fill="FFFFFF"/>
            </w:rPr>
          </w:rPrChange>
        </w:rPr>
        <w:t xml:space="preserve"> against </w:t>
      </w:r>
      <w:proofErr w:type="spellStart"/>
      <w:r w:rsidR="00826E28" w:rsidRPr="00DA348B">
        <w:rPr>
          <w:rFonts w:ascii="Times New Roman" w:eastAsia="宋体" w:hAnsi="Times New Roman" w:cs="Times New Roman"/>
          <w:i/>
          <w:sz w:val="15"/>
          <w:szCs w:val="15"/>
          <w:rPrChange w:id="925" w:author="w" w:date="2022-06-02T16:49:00Z">
            <w:rPr>
              <w:rFonts w:ascii="Times New Roman" w:eastAsia="宋体" w:hAnsi="Times New Roman" w:cs="Times New Roman"/>
              <w:i/>
              <w:color w:val="0000FF"/>
              <w:sz w:val="15"/>
              <w:szCs w:val="15"/>
              <w:shd w:val="clear" w:color="auto" w:fill="FFFFFF"/>
            </w:rPr>
          </w:rPrChange>
        </w:rPr>
        <w:t>Erysiphe</w:t>
      </w:r>
      <w:proofErr w:type="spellEnd"/>
      <w:r w:rsidR="00826E28" w:rsidRPr="00DA348B">
        <w:rPr>
          <w:rFonts w:ascii="Times New Roman" w:eastAsia="宋体" w:hAnsi="Times New Roman" w:cs="Times New Roman"/>
          <w:i/>
          <w:sz w:val="15"/>
          <w:szCs w:val="15"/>
          <w:rPrChange w:id="926" w:author="w" w:date="2022-06-02T16:49:00Z">
            <w:rPr>
              <w:rFonts w:ascii="Times New Roman" w:eastAsia="宋体" w:hAnsi="Times New Roman" w:cs="Times New Roman"/>
              <w:i/>
              <w:color w:val="0000FF"/>
              <w:sz w:val="15"/>
              <w:szCs w:val="15"/>
              <w:shd w:val="clear" w:color="auto" w:fill="FFFFFF"/>
            </w:rPr>
          </w:rPrChange>
        </w:rPr>
        <w:t xml:space="preserve"> </w:t>
      </w:r>
      <w:proofErr w:type="spellStart"/>
      <w:r w:rsidR="00826E28" w:rsidRPr="00DA348B">
        <w:rPr>
          <w:rFonts w:ascii="Times New Roman" w:eastAsia="宋体" w:hAnsi="Times New Roman" w:cs="Times New Roman"/>
          <w:i/>
          <w:sz w:val="15"/>
          <w:szCs w:val="15"/>
          <w:rPrChange w:id="927" w:author="w" w:date="2022-06-02T16:49:00Z">
            <w:rPr>
              <w:rFonts w:ascii="Times New Roman" w:eastAsia="宋体" w:hAnsi="Times New Roman" w:cs="Times New Roman"/>
              <w:i/>
              <w:color w:val="0000FF"/>
              <w:sz w:val="15"/>
              <w:szCs w:val="15"/>
              <w:shd w:val="clear" w:color="auto" w:fill="FFFFFF"/>
            </w:rPr>
          </w:rPrChange>
        </w:rPr>
        <w:t>pisi</w:t>
      </w:r>
      <w:proofErr w:type="spellEnd"/>
      <w:r w:rsidR="00826E28" w:rsidRPr="00DA348B">
        <w:rPr>
          <w:rFonts w:ascii="Times New Roman" w:eastAsia="宋体" w:hAnsi="Times New Roman" w:cs="Times New Roman"/>
          <w:sz w:val="15"/>
          <w:szCs w:val="15"/>
          <w:rPrChange w:id="928" w:author="w" w:date="2022-06-02T16:49:00Z">
            <w:rPr>
              <w:rFonts w:ascii="Times New Roman" w:eastAsia="宋体" w:hAnsi="Times New Roman" w:cs="Times New Roman"/>
              <w:color w:val="0000FF"/>
              <w:sz w:val="15"/>
              <w:szCs w:val="15"/>
              <w:shd w:val="clear" w:color="auto" w:fill="FFFFFF"/>
            </w:rPr>
          </w:rPrChange>
        </w:rPr>
        <w:t xml:space="preserve"> and primes for powdery mildew-triggered salicylic acid accumulation[J]. Molecular Plant-Microbe Interactions: MPMI, 2019, 32(9): 1243-1255.</w:t>
      </w:r>
      <w:r w:rsidR="00826E28" w:rsidRPr="00DA348B">
        <w:rPr>
          <w:rFonts w:ascii="Times New Roman" w:eastAsia="宋体" w:hAnsi="Times New Roman" w:cs="Times New Roman"/>
          <w:sz w:val="15"/>
          <w:szCs w:val="15"/>
          <w:rPrChange w:id="929" w:author="w" w:date="2022-06-02T16:49:00Z">
            <w:rPr>
              <w:rFonts w:ascii="Times New Roman" w:eastAsia="宋体" w:hAnsi="Times New Roman" w:cs="Times New Roman"/>
              <w:color w:val="0000FF"/>
              <w:sz w:val="15"/>
              <w:szCs w:val="15"/>
              <w:shd w:val="clear" w:color="auto" w:fill="FFFFFF"/>
            </w:rPr>
          </w:rPrChange>
        </w:rPr>
        <w:fldChar w:fldCharType="begin"/>
      </w:r>
      <w:r w:rsidR="00826E28" w:rsidRPr="00DA348B">
        <w:rPr>
          <w:rFonts w:ascii="Times New Roman" w:eastAsia="宋体" w:hAnsi="Times New Roman" w:cs="Times New Roman"/>
          <w:sz w:val="15"/>
          <w:szCs w:val="15"/>
          <w:rPrChange w:id="930" w:author="w" w:date="2022-06-02T16:49:00Z">
            <w:rPr>
              <w:rFonts w:ascii="Times New Roman" w:eastAsia="宋体" w:hAnsi="Times New Roman" w:cs="Times New Roman"/>
              <w:color w:val="0000FF"/>
              <w:sz w:val="15"/>
              <w:szCs w:val="15"/>
              <w:shd w:val="clear" w:color="auto" w:fill="FFFFFF"/>
            </w:rPr>
          </w:rPrChange>
        </w:rPr>
        <w:instrText xml:space="preserve"> HYPERLINK "https://pubmed.ncbi.nlm.nih.gov/31025899/" </w:instrText>
      </w:r>
      <w:r w:rsidR="00826E28" w:rsidRPr="00DA348B">
        <w:rPr>
          <w:rFonts w:ascii="Times New Roman" w:eastAsia="宋体" w:hAnsi="Times New Roman" w:cs="Times New Roman"/>
          <w:sz w:val="15"/>
          <w:szCs w:val="15"/>
          <w:rPrChange w:id="931" w:author="w" w:date="2022-06-02T16:49:00Z">
            <w:rPr>
              <w:rFonts w:ascii="Times New Roman" w:eastAsia="宋体" w:hAnsi="Times New Roman" w:cs="Times New Roman"/>
              <w:color w:val="0000FF"/>
              <w:sz w:val="15"/>
              <w:szCs w:val="15"/>
              <w:shd w:val="clear" w:color="auto" w:fill="FFFFFF"/>
            </w:rPr>
          </w:rPrChange>
        </w:rPr>
      </w:r>
      <w:r w:rsidR="00826E28" w:rsidRPr="00DA348B">
        <w:rPr>
          <w:rFonts w:ascii="Times New Roman" w:eastAsia="宋体" w:hAnsi="Times New Roman" w:cs="Times New Roman"/>
          <w:sz w:val="15"/>
          <w:szCs w:val="15"/>
          <w:rPrChange w:id="932" w:author="w" w:date="2022-06-02T16:49:00Z">
            <w:rPr>
              <w:rFonts w:ascii="Times New Roman" w:eastAsia="宋体" w:hAnsi="Times New Roman" w:cs="Times New Roman"/>
              <w:color w:val="0000FF"/>
              <w:sz w:val="15"/>
              <w:szCs w:val="15"/>
              <w:shd w:val="clear" w:color="auto" w:fill="FFFFFF"/>
            </w:rPr>
          </w:rPrChange>
        </w:rPr>
        <w:fldChar w:fldCharType="separate"/>
      </w:r>
      <w:r w:rsidR="00826E28" w:rsidRPr="00DA348B">
        <w:rPr>
          <w:rFonts w:ascii="Times New Roman" w:eastAsia="宋体" w:hAnsi="Times New Roman" w:cs="Times New Roman"/>
          <w:sz w:val="15"/>
          <w:szCs w:val="15"/>
          <w:rPrChange w:id="933" w:author="w" w:date="2022-06-02T16:49:00Z">
            <w:rPr>
              <w:rFonts w:ascii="Times New Roman" w:eastAsia="宋体" w:hAnsi="Times New Roman" w:cs="Times New Roman"/>
              <w:color w:val="0000FF"/>
              <w:sz w:val="15"/>
              <w:szCs w:val="15"/>
              <w:shd w:val="clear" w:color="auto" w:fill="FFFFFF"/>
            </w:rPr>
          </w:rPrChange>
        </w:rPr>
        <w:fldChar w:fldCharType="end"/>
      </w:r>
      <w:r w:rsidRPr="00DA348B">
        <w:rPr>
          <w:rFonts w:ascii="Times New Roman" w:eastAsia="宋体" w:hAnsi="Times New Roman" w:cs="Times New Roman"/>
          <w:sz w:val="15"/>
          <w:szCs w:val="15"/>
          <w:rPrChange w:id="934" w:author="w" w:date="2022-06-02T16:49:00Z">
            <w:rPr>
              <w:rFonts w:ascii="Times New Roman" w:eastAsia="宋体" w:hAnsi="Times New Roman" w:cs="Times New Roman"/>
              <w:color w:val="0000FF"/>
              <w:sz w:val="15"/>
              <w:szCs w:val="15"/>
            </w:rPr>
          </w:rPrChange>
        </w:rPr>
        <w:cr/>
        <w:t>[16] PIETERSE C M J, ZAMIOUDIS C, BERENDSEN R L, et al. Induced systemic resistance by beneficial microbes[J]. Annual Review of Phytopathology, 2014, 52: 347-375.</w:t>
      </w:r>
      <w:r w:rsidRPr="00DA348B">
        <w:rPr>
          <w:rFonts w:ascii="Times New Roman" w:eastAsia="宋体" w:hAnsi="Times New Roman" w:cs="Times New Roman"/>
          <w:sz w:val="15"/>
          <w:szCs w:val="15"/>
          <w:rPrChange w:id="935" w:author="w" w:date="2022-06-02T16:49:00Z">
            <w:rPr>
              <w:rFonts w:ascii="Times New Roman" w:eastAsia="宋体" w:hAnsi="Times New Roman" w:cs="Times New Roman"/>
              <w:color w:val="0000FF"/>
              <w:sz w:val="15"/>
              <w:szCs w:val="15"/>
              <w:shd w:val="clear" w:color="auto" w:fill="FFFFFF"/>
            </w:rPr>
          </w:rPrChange>
        </w:rPr>
        <w:fldChar w:fldCharType="begin"/>
      </w:r>
      <w:r w:rsidRPr="00DA348B">
        <w:rPr>
          <w:rFonts w:ascii="Times New Roman" w:eastAsia="宋体" w:hAnsi="Times New Roman" w:cs="Times New Roman"/>
          <w:sz w:val="15"/>
          <w:szCs w:val="15"/>
          <w:rPrChange w:id="936" w:author="w" w:date="2022-06-02T16:49:00Z">
            <w:rPr>
              <w:rFonts w:ascii="Times New Roman" w:eastAsia="宋体" w:hAnsi="Times New Roman" w:cs="Times New Roman"/>
              <w:color w:val="0000FF"/>
              <w:sz w:val="15"/>
              <w:szCs w:val="15"/>
              <w:shd w:val="clear" w:color="auto" w:fill="FFFFFF"/>
            </w:rPr>
          </w:rPrChange>
        </w:rPr>
        <w:instrText xml:space="preserve"> HYPERLINK "https://doi.org/10.1146/annurev-phyto-082712-102340" </w:instrText>
      </w:r>
      <w:r w:rsidRPr="00DA348B">
        <w:rPr>
          <w:rFonts w:ascii="Times New Roman" w:eastAsia="宋体" w:hAnsi="Times New Roman" w:cs="Times New Roman"/>
          <w:sz w:val="15"/>
          <w:szCs w:val="15"/>
          <w:rPrChange w:id="937" w:author="w" w:date="2022-06-02T16:49:00Z">
            <w:rPr>
              <w:rFonts w:ascii="Times New Roman" w:eastAsia="宋体" w:hAnsi="Times New Roman" w:cs="Times New Roman"/>
              <w:color w:val="0000FF"/>
              <w:sz w:val="15"/>
              <w:szCs w:val="15"/>
              <w:shd w:val="clear" w:color="auto" w:fill="FFFFFF"/>
            </w:rPr>
          </w:rPrChange>
        </w:rPr>
      </w:r>
      <w:r w:rsidRPr="00DA348B">
        <w:rPr>
          <w:rFonts w:ascii="Times New Roman" w:eastAsia="宋体" w:hAnsi="Times New Roman" w:cs="Times New Roman"/>
          <w:sz w:val="15"/>
          <w:szCs w:val="15"/>
          <w:rPrChange w:id="938" w:author="w" w:date="2022-06-02T16:49:00Z">
            <w:rPr>
              <w:rFonts w:ascii="Times New Roman" w:eastAsia="宋体" w:hAnsi="Times New Roman" w:cs="Times New Roman"/>
              <w:color w:val="0000FF"/>
              <w:sz w:val="15"/>
              <w:szCs w:val="15"/>
              <w:shd w:val="clear" w:color="auto" w:fill="FFFFFF"/>
            </w:rPr>
          </w:rPrChange>
        </w:rPr>
        <w:fldChar w:fldCharType="separate"/>
      </w:r>
      <w:r w:rsidRPr="00DA348B">
        <w:rPr>
          <w:rFonts w:ascii="Times New Roman" w:eastAsia="宋体" w:hAnsi="Times New Roman" w:cs="Times New Roman"/>
          <w:sz w:val="15"/>
          <w:szCs w:val="15"/>
          <w:rPrChange w:id="939" w:author="w" w:date="2022-06-02T16:49:00Z">
            <w:rPr>
              <w:rFonts w:ascii="Times New Roman" w:eastAsia="宋体" w:hAnsi="Times New Roman" w:cs="Times New Roman"/>
              <w:color w:val="0000FF"/>
              <w:sz w:val="15"/>
              <w:szCs w:val="15"/>
              <w:shd w:val="clear" w:color="auto" w:fill="FFFFFF"/>
            </w:rPr>
          </w:rPrChange>
        </w:rPr>
        <w:fldChar w:fldCharType="end"/>
      </w:r>
      <w:r w:rsidRPr="00DA348B">
        <w:rPr>
          <w:rFonts w:ascii="Times New Roman" w:eastAsia="宋体" w:hAnsi="Times New Roman" w:cs="Times New Roman"/>
          <w:sz w:val="15"/>
          <w:szCs w:val="15"/>
          <w:rPrChange w:id="940" w:author="w" w:date="2022-06-02T16:49:00Z">
            <w:rPr>
              <w:rFonts w:ascii="Times New Roman" w:eastAsia="宋体" w:hAnsi="Times New Roman" w:cs="Times New Roman"/>
              <w:color w:val="0000FF"/>
              <w:sz w:val="15"/>
              <w:szCs w:val="15"/>
            </w:rPr>
          </w:rPrChange>
        </w:rPr>
        <w:cr/>
        <w:t xml:space="preserve">[17] RAUPACH G S, KLOEPPER J W. Mixtures of plant growth-promoting </w:t>
      </w:r>
      <w:proofErr w:type="spellStart"/>
      <w:r w:rsidRPr="00DA348B">
        <w:rPr>
          <w:rFonts w:ascii="Times New Roman" w:eastAsia="宋体" w:hAnsi="Times New Roman" w:cs="Times New Roman"/>
          <w:sz w:val="15"/>
          <w:szCs w:val="15"/>
          <w:rPrChange w:id="941" w:author="w" w:date="2022-06-02T16:49:00Z">
            <w:rPr>
              <w:rFonts w:ascii="Times New Roman" w:eastAsia="宋体" w:hAnsi="Times New Roman" w:cs="Times New Roman"/>
              <w:color w:val="0000FF"/>
              <w:sz w:val="15"/>
              <w:szCs w:val="15"/>
              <w:shd w:val="clear" w:color="auto" w:fill="FFFFFF"/>
            </w:rPr>
          </w:rPrChange>
        </w:rPr>
        <w:t>rhizobacteria</w:t>
      </w:r>
      <w:proofErr w:type="spellEnd"/>
      <w:r w:rsidRPr="00DA348B">
        <w:rPr>
          <w:rFonts w:ascii="Times New Roman" w:eastAsia="宋体" w:hAnsi="Times New Roman" w:cs="Times New Roman"/>
          <w:sz w:val="15"/>
          <w:szCs w:val="15"/>
          <w:rPrChange w:id="942" w:author="w" w:date="2022-06-02T16:49:00Z">
            <w:rPr>
              <w:rFonts w:ascii="Times New Roman" w:eastAsia="宋体" w:hAnsi="Times New Roman" w:cs="Times New Roman"/>
              <w:color w:val="0000FF"/>
              <w:sz w:val="15"/>
              <w:szCs w:val="15"/>
              <w:shd w:val="clear" w:color="auto" w:fill="FFFFFF"/>
            </w:rPr>
          </w:rPrChange>
        </w:rPr>
        <w:t xml:space="preserve"> enhance biological control of multiple cucumber </w:t>
      </w:r>
      <w:proofErr w:type="gramStart"/>
      <w:r w:rsidRPr="00DA348B">
        <w:rPr>
          <w:rFonts w:ascii="Times New Roman" w:eastAsia="宋体" w:hAnsi="Times New Roman" w:cs="Times New Roman"/>
          <w:sz w:val="15"/>
          <w:szCs w:val="15"/>
          <w:rPrChange w:id="943" w:author="w" w:date="2022-06-02T16:49:00Z">
            <w:rPr>
              <w:rFonts w:ascii="Times New Roman" w:eastAsia="宋体" w:hAnsi="Times New Roman" w:cs="Times New Roman"/>
              <w:color w:val="0000FF"/>
              <w:sz w:val="15"/>
              <w:szCs w:val="15"/>
              <w:shd w:val="clear" w:color="auto" w:fill="FFFFFF"/>
            </w:rPr>
          </w:rPrChange>
        </w:rPr>
        <w:t>pathogens[</w:t>
      </w:r>
      <w:proofErr w:type="gramEnd"/>
      <w:r w:rsidRPr="00DA348B">
        <w:rPr>
          <w:rFonts w:ascii="Times New Roman" w:eastAsia="宋体" w:hAnsi="Times New Roman" w:cs="Times New Roman"/>
          <w:sz w:val="15"/>
          <w:szCs w:val="15"/>
          <w:rPrChange w:id="944" w:author="w" w:date="2022-06-02T16:49:00Z">
            <w:rPr>
              <w:rFonts w:ascii="Times New Roman" w:eastAsia="宋体" w:hAnsi="Times New Roman" w:cs="Times New Roman"/>
              <w:color w:val="0000FF"/>
              <w:sz w:val="15"/>
              <w:szCs w:val="15"/>
              <w:shd w:val="clear" w:color="auto" w:fill="FFFFFF"/>
            </w:rPr>
          </w:rPrChange>
        </w:rPr>
        <w:t>J]. Phytopathology, 1998, 88(11): 1158-1164.</w:t>
      </w:r>
      <w:r w:rsidRPr="00DA348B">
        <w:rPr>
          <w:rFonts w:ascii="Times New Roman" w:eastAsia="宋体" w:hAnsi="Times New Roman" w:cs="Times New Roman"/>
          <w:sz w:val="15"/>
          <w:szCs w:val="15"/>
          <w:rPrChange w:id="945" w:author="w" w:date="2022-06-02T16:49:00Z">
            <w:rPr>
              <w:rFonts w:ascii="Times New Roman" w:eastAsia="宋体" w:hAnsi="Times New Roman" w:cs="Times New Roman"/>
              <w:color w:val="0000FF"/>
              <w:sz w:val="15"/>
              <w:szCs w:val="15"/>
              <w:shd w:val="clear" w:color="auto" w:fill="FFFFFF"/>
            </w:rPr>
          </w:rPrChange>
        </w:rPr>
        <w:fldChar w:fldCharType="begin"/>
      </w:r>
      <w:r w:rsidRPr="00DA348B">
        <w:rPr>
          <w:rFonts w:ascii="Times New Roman" w:eastAsia="宋体" w:hAnsi="Times New Roman" w:cs="Times New Roman"/>
          <w:sz w:val="15"/>
          <w:szCs w:val="15"/>
          <w:rPrChange w:id="946" w:author="w" w:date="2022-06-02T16:49:00Z">
            <w:rPr>
              <w:rFonts w:ascii="Times New Roman" w:eastAsia="宋体" w:hAnsi="Times New Roman" w:cs="Times New Roman"/>
              <w:color w:val="0000FF"/>
              <w:sz w:val="15"/>
              <w:szCs w:val="15"/>
              <w:shd w:val="clear" w:color="auto" w:fill="FFFFFF"/>
            </w:rPr>
          </w:rPrChange>
        </w:rPr>
        <w:instrText xml:space="preserve"> HYPERLINK "https://doi.org/10.1094/phyto.1998.88.11.1158" </w:instrText>
      </w:r>
      <w:r w:rsidRPr="00DA348B">
        <w:rPr>
          <w:rFonts w:ascii="Times New Roman" w:eastAsia="宋体" w:hAnsi="Times New Roman" w:cs="Times New Roman"/>
          <w:sz w:val="15"/>
          <w:szCs w:val="15"/>
          <w:rPrChange w:id="947" w:author="w" w:date="2022-06-02T16:49:00Z">
            <w:rPr>
              <w:rFonts w:ascii="Times New Roman" w:eastAsia="宋体" w:hAnsi="Times New Roman" w:cs="Times New Roman"/>
              <w:color w:val="0000FF"/>
              <w:sz w:val="15"/>
              <w:szCs w:val="15"/>
              <w:shd w:val="clear" w:color="auto" w:fill="FFFFFF"/>
            </w:rPr>
          </w:rPrChange>
        </w:rPr>
      </w:r>
      <w:r w:rsidRPr="00DA348B">
        <w:rPr>
          <w:rFonts w:ascii="Times New Roman" w:eastAsia="宋体" w:hAnsi="Times New Roman" w:cs="Times New Roman"/>
          <w:sz w:val="15"/>
          <w:szCs w:val="15"/>
          <w:rPrChange w:id="948" w:author="w" w:date="2022-06-02T16:49:00Z">
            <w:rPr>
              <w:rFonts w:ascii="Times New Roman" w:eastAsia="宋体" w:hAnsi="Times New Roman" w:cs="Times New Roman"/>
              <w:color w:val="0000FF"/>
              <w:sz w:val="15"/>
              <w:szCs w:val="15"/>
              <w:shd w:val="clear" w:color="auto" w:fill="FFFFFF"/>
            </w:rPr>
          </w:rPrChange>
        </w:rPr>
        <w:fldChar w:fldCharType="separate"/>
      </w:r>
      <w:r w:rsidRPr="00DA348B">
        <w:rPr>
          <w:rFonts w:ascii="Times New Roman" w:eastAsia="宋体" w:hAnsi="Times New Roman" w:cs="Times New Roman"/>
          <w:sz w:val="15"/>
          <w:szCs w:val="15"/>
          <w:rPrChange w:id="949" w:author="w" w:date="2022-06-02T16:49:00Z">
            <w:rPr>
              <w:rFonts w:ascii="Times New Roman" w:eastAsia="宋体" w:hAnsi="Times New Roman" w:cs="Times New Roman"/>
              <w:color w:val="0000FF"/>
              <w:sz w:val="15"/>
              <w:szCs w:val="15"/>
              <w:shd w:val="clear" w:color="auto" w:fill="FFFFFF"/>
            </w:rPr>
          </w:rPrChange>
        </w:rPr>
        <w:fldChar w:fldCharType="end"/>
      </w:r>
    </w:p>
    <w:p w:rsidR="00826E28" w:rsidRPr="00DA348B" w:rsidRDefault="00826E28">
      <w:pPr>
        <w:spacing w:line="360" w:lineRule="auto"/>
        <w:rPr>
          <w:rFonts w:ascii="Times New Roman" w:eastAsia="宋体" w:hAnsi="Times New Roman" w:cs="Times New Roman" w:hint="eastAsia"/>
          <w:sz w:val="24"/>
          <w:szCs w:val="28"/>
          <w:rPrChange w:id="950" w:author="w" w:date="2022-06-02T16:49:00Z">
            <w:rPr>
              <w:rFonts w:ascii="Times New Roman" w:eastAsia="宋体" w:hAnsi="Times New Roman" w:cs="Times New Roman" w:hint="eastAsia"/>
              <w:color w:val="000000"/>
              <w:sz w:val="24"/>
              <w:szCs w:val="28"/>
            </w:rPr>
          </w:rPrChange>
        </w:rPr>
      </w:pPr>
    </w:p>
    <w:bookmarkEnd w:id="729"/>
    <w:p w:rsidR="00FF3BBC" w:rsidRDefault="00FF3BBC">
      <w:pPr>
        <w:spacing w:line="360" w:lineRule="auto"/>
        <w:rPr>
          <w:rFonts w:ascii="Times New Roman" w:eastAsia="宋体" w:hAnsi="Times New Roman" w:cs="Times New Roman" w:hint="eastAsia"/>
          <w:color w:val="000000"/>
          <w:sz w:val="24"/>
          <w:szCs w:val="28"/>
        </w:rPr>
      </w:pPr>
    </w:p>
    <w:p w:rsidR="00FF3BBC" w:rsidRDefault="00FF3BBC">
      <w:pPr>
        <w:spacing w:line="360" w:lineRule="auto"/>
        <w:rPr>
          <w:rFonts w:ascii="Times New Roman" w:eastAsia="宋体" w:hAnsi="Times New Roman" w:cs="Times New Roman" w:hint="eastAsia"/>
          <w:color w:val="000000"/>
          <w:sz w:val="24"/>
          <w:szCs w:val="28"/>
        </w:rPr>
      </w:pPr>
      <w:r>
        <w:rPr>
          <w:rFonts w:ascii="Times New Roman" w:eastAsia="宋体" w:hAnsi="Times New Roman" w:cs="Times New Roman" w:hint="eastAsia"/>
          <w:color w:val="000000"/>
          <w:sz w:val="24"/>
          <w:szCs w:val="28"/>
        </w:rPr>
        <w:t>英文标题：</w:t>
      </w:r>
      <w:r w:rsidR="00822BF5" w:rsidRPr="00822BF5">
        <w:rPr>
          <w:rFonts w:ascii="Times New Roman" w:eastAsia="宋体" w:hAnsi="Times New Roman" w:cs="Times New Roman"/>
          <w:color w:val="000000"/>
          <w:sz w:val="24"/>
          <w:szCs w:val="28"/>
        </w:rPr>
        <w:t>Effect of microbial agents on disease resistance in wheat</w:t>
      </w:r>
    </w:p>
    <w:p w:rsidR="00FF3BBC" w:rsidRPr="00F918C9" w:rsidRDefault="00FF3BBC">
      <w:pPr>
        <w:spacing w:line="360" w:lineRule="auto"/>
        <w:rPr>
          <w:rFonts w:ascii="Times New Roman" w:eastAsia="宋体" w:hAnsi="Times New Roman" w:cs="Times New Roman"/>
          <w:color w:val="000000"/>
          <w:sz w:val="24"/>
          <w:szCs w:val="28"/>
        </w:rPr>
      </w:pPr>
      <w:r>
        <w:rPr>
          <w:rFonts w:ascii="Times New Roman" w:eastAsia="宋体" w:hAnsi="Times New Roman" w:cs="Times New Roman" w:hint="eastAsia"/>
          <w:color w:val="000000"/>
          <w:sz w:val="24"/>
          <w:szCs w:val="28"/>
        </w:rPr>
        <w:t>责任编辑：</w:t>
      </w:r>
    </w:p>
    <w:sectPr w:rsidR="00FF3BBC" w:rsidRPr="00F918C9" w:rsidSect="008E159F">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31C" w:rsidRDefault="00A2731C" w:rsidP="00822BF5">
      <w:r>
        <w:separator/>
      </w:r>
    </w:p>
  </w:endnote>
  <w:endnote w:type="continuationSeparator" w:id="0">
    <w:p w:rsidR="00A2731C" w:rsidRDefault="00A2731C" w:rsidP="0082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31C" w:rsidRDefault="00A2731C" w:rsidP="00822BF5">
      <w:r>
        <w:separator/>
      </w:r>
    </w:p>
  </w:footnote>
  <w:footnote w:type="continuationSeparator" w:id="0">
    <w:p w:rsidR="00A2731C" w:rsidRDefault="00A2731C" w:rsidP="00822BF5">
      <w:r>
        <w:continuationSeparator/>
      </w:r>
    </w:p>
  </w:footnote>
  <w:footnote w:id="1">
    <w:p w:rsidR="00822BF5" w:rsidRDefault="00822BF5">
      <w:pPr>
        <w:pStyle w:val="ab"/>
        <w:rPr>
          <w:rFonts w:hint="eastAsia"/>
        </w:rPr>
      </w:pPr>
      <w:r>
        <w:t>收稿日期：</w:t>
      </w:r>
      <w:r>
        <w:rPr>
          <w:rFonts w:hint="eastAsia"/>
        </w:rPr>
        <w:t>2022-05-06</w:t>
      </w:r>
    </w:p>
    <w:p w:rsidR="00822BF5" w:rsidRDefault="00822BF5">
      <w:pPr>
        <w:pStyle w:val="ab"/>
        <w:rPr>
          <w:rFonts w:hint="eastAsia"/>
        </w:rPr>
      </w:pPr>
      <w:r>
        <w:rPr>
          <w:rFonts w:hint="eastAsia"/>
        </w:rPr>
        <w:t>基金项目：</w:t>
      </w:r>
    </w:p>
    <w:p w:rsidR="00822BF5" w:rsidRPr="00822BF5" w:rsidRDefault="00822BF5">
      <w:pPr>
        <w:pStyle w:val="ab"/>
        <w:rPr>
          <w:rFonts w:ascii="楷体_GB2312" w:eastAsia="楷体_GB2312" w:hAnsi="宋体" w:cs="楷体_GB2312" w:hint="eastAsia"/>
          <w:kern w:val="0"/>
          <w:szCs w:val="21"/>
          <w:lang w:bidi="ar"/>
        </w:rPr>
      </w:pPr>
      <w:r>
        <w:rPr>
          <w:rFonts w:hint="eastAsia"/>
        </w:rPr>
        <w:t>作者简介：</w:t>
      </w:r>
      <w:r w:rsidRPr="00822BF5">
        <w:rPr>
          <w:rFonts w:hint="eastAsia"/>
        </w:rPr>
        <w:t>丁钱华</w:t>
      </w:r>
      <w:r w:rsidRPr="004C0227">
        <w:rPr>
          <w:rFonts w:ascii="楷体_GB2312" w:eastAsia="楷体_GB2312" w:hAnsi="宋体" w:cs="楷体_GB2312" w:hint="eastAsia"/>
          <w:kern w:val="0"/>
          <w:szCs w:val="21"/>
          <w:highlight w:val="yellow"/>
          <w:lang w:bidi="ar"/>
        </w:rPr>
        <w:t>（出生年份—），性别，籍贯，职称，学历，研究方向，E-mail：。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oNotDisplayPageBoundarie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NmE2ZjY5NGIxYzU0ZjI1MTU2ODc5NzU1Y2NkOWMifQ=="/>
  </w:docVars>
  <w:rsids>
    <w:rsidRoot w:val="00B90497"/>
    <w:rsid w:val="000249D6"/>
    <w:rsid w:val="0011382C"/>
    <w:rsid w:val="004035AA"/>
    <w:rsid w:val="0042339D"/>
    <w:rsid w:val="00596A0D"/>
    <w:rsid w:val="00704A7A"/>
    <w:rsid w:val="0082109F"/>
    <w:rsid w:val="00822BF5"/>
    <w:rsid w:val="00826E28"/>
    <w:rsid w:val="008E159F"/>
    <w:rsid w:val="00910AB9"/>
    <w:rsid w:val="00976000"/>
    <w:rsid w:val="00A2731C"/>
    <w:rsid w:val="00B90497"/>
    <w:rsid w:val="00BE4976"/>
    <w:rsid w:val="00CB0C48"/>
    <w:rsid w:val="00D43631"/>
    <w:rsid w:val="00DA348B"/>
    <w:rsid w:val="00E63883"/>
    <w:rsid w:val="00EB1199"/>
    <w:rsid w:val="00EE2114"/>
    <w:rsid w:val="00F918C9"/>
    <w:rsid w:val="00FC05FC"/>
    <w:rsid w:val="00FE3BF4"/>
    <w:rsid w:val="00FF3BBC"/>
    <w:rsid w:val="032F777E"/>
    <w:rsid w:val="53A2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unhideWhenUsed/>
    <w:qFormat/>
    <w:rPr>
      <w:b/>
      <w:bCs/>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character" w:styleId="a9">
    <w:name w:val="annotation reference"/>
    <w:basedOn w:val="a0"/>
    <w:uiPriority w:val="99"/>
    <w:unhideWhenUsed/>
    <w:qFormat/>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style>
  <w:style w:type="character" w:customStyle="1" w:styleId="Char2">
    <w:name w:val="批注主题 Char"/>
    <w:basedOn w:val="Char"/>
    <w:link w:val="a6"/>
    <w:uiPriority w:val="99"/>
    <w:semiHidden/>
    <w:qFormat/>
    <w:rPr>
      <w:b/>
      <w:bCs/>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a">
    <w:name w:val="Balloon Text"/>
    <w:basedOn w:val="a"/>
    <w:link w:val="Char3"/>
    <w:uiPriority w:val="99"/>
    <w:semiHidden/>
    <w:unhideWhenUsed/>
    <w:rsid w:val="00826E28"/>
    <w:rPr>
      <w:sz w:val="18"/>
      <w:szCs w:val="18"/>
    </w:rPr>
  </w:style>
  <w:style w:type="character" w:customStyle="1" w:styleId="Char3">
    <w:name w:val="批注框文本 Char"/>
    <w:basedOn w:val="a0"/>
    <w:link w:val="aa"/>
    <w:uiPriority w:val="99"/>
    <w:semiHidden/>
    <w:rsid w:val="00826E28"/>
    <w:rPr>
      <w:rFonts w:asciiTheme="minorHAnsi" w:eastAsiaTheme="minorEastAsia" w:hAnsiTheme="minorHAnsi" w:cstheme="minorBidi"/>
      <w:kern w:val="2"/>
      <w:sz w:val="18"/>
      <w:szCs w:val="18"/>
    </w:rPr>
  </w:style>
  <w:style w:type="paragraph" w:styleId="ab">
    <w:name w:val="footnote text"/>
    <w:basedOn w:val="a"/>
    <w:link w:val="Char4"/>
    <w:unhideWhenUsed/>
    <w:qFormat/>
    <w:rsid w:val="00822BF5"/>
    <w:pPr>
      <w:snapToGrid w:val="0"/>
      <w:jc w:val="left"/>
    </w:pPr>
    <w:rPr>
      <w:sz w:val="18"/>
      <w:szCs w:val="18"/>
    </w:rPr>
  </w:style>
  <w:style w:type="character" w:customStyle="1" w:styleId="Char4">
    <w:name w:val="脚注文本 Char"/>
    <w:basedOn w:val="a0"/>
    <w:link w:val="ab"/>
    <w:rsid w:val="00822BF5"/>
    <w:rPr>
      <w:rFonts w:asciiTheme="minorHAnsi" w:eastAsiaTheme="minorEastAsia" w:hAnsiTheme="minorHAnsi" w:cstheme="minorBidi"/>
      <w:kern w:val="2"/>
      <w:sz w:val="18"/>
      <w:szCs w:val="18"/>
    </w:rPr>
  </w:style>
  <w:style w:type="character" w:styleId="ac">
    <w:name w:val="footnote reference"/>
    <w:basedOn w:val="a0"/>
    <w:uiPriority w:val="99"/>
    <w:semiHidden/>
    <w:unhideWhenUsed/>
    <w:rsid w:val="00822B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unhideWhenUsed/>
    <w:qFormat/>
    <w:rPr>
      <w:b/>
      <w:bCs/>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character" w:styleId="a9">
    <w:name w:val="annotation reference"/>
    <w:basedOn w:val="a0"/>
    <w:uiPriority w:val="99"/>
    <w:unhideWhenUsed/>
    <w:qFormat/>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style>
  <w:style w:type="character" w:customStyle="1" w:styleId="Char2">
    <w:name w:val="批注主题 Char"/>
    <w:basedOn w:val="Char"/>
    <w:link w:val="a6"/>
    <w:uiPriority w:val="99"/>
    <w:semiHidden/>
    <w:qFormat/>
    <w:rPr>
      <w:b/>
      <w:bCs/>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styleId="aa">
    <w:name w:val="Balloon Text"/>
    <w:basedOn w:val="a"/>
    <w:link w:val="Char3"/>
    <w:uiPriority w:val="99"/>
    <w:semiHidden/>
    <w:unhideWhenUsed/>
    <w:rsid w:val="00826E28"/>
    <w:rPr>
      <w:sz w:val="18"/>
      <w:szCs w:val="18"/>
    </w:rPr>
  </w:style>
  <w:style w:type="character" w:customStyle="1" w:styleId="Char3">
    <w:name w:val="批注框文本 Char"/>
    <w:basedOn w:val="a0"/>
    <w:link w:val="aa"/>
    <w:uiPriority w:val="99"/>
    <w:semiHidden/>
    <w:rsid w:val="00826E28"/>
    <w:rPr>
      <w:rFonts w:asciiTheme="minorHAnsi" w:eastAsiaTheme="minorEastAsia" w:hAnsiTheme="minorHAnsi" w:cstheme="minorBidi"/>
      <w:kern w:val="2"/>
      <w:sz w:val="18"/>
      <w:szCs w:val="18"/>
    </w:rPr>
  </w:style>
  <w:style w:type="paragraph" w:styleId="ab">
    <w:name w:val="footnote text"/>
    <w:basedOn w:val="a"/>
    <w:link w:val="Char4"/>
    <w:unhideWhenUsed/>
    <w:qFormat/>
    <w:rsid w:val="00822BF5"/>
    <w:pPr>
      <w:snapToGrid w:val="0"/>
      <w:jc w:val="left"/>
    </w:pPr>
    <w:rPr>
      <w:sz w:val="18"/>
      <w:szCs w:val="18"/>
    </w:rPr>
  </w:style>
  <w:style w:type="character" w:customStyle="1" w:styleId="Char4">
    <w:name w:val="脚注文本 Char"/>
    <w:basedOn w:val="a0"/>
    <w:link w:val="ab"/>
    <w:rsid w:val="00822BF5"/>
    <w:rPr>
      <w:rFonts w:asciiTheme="minorHAnsi" w:eastAsiaTheme="minorEastAsia" w:hAnsiTheme="minorHAnsi" w:cstheme="minorBidi"/>
      <w:kern w:val="2"/>
      <w:sz w:val="18"/>
      <w:szCs w:val="18"/>
    </w:rPr>
  </w:style>
  <w:style w:type="character" w:styleId="ac">
    <w:name w:val="footnote reference"/>
    <w:basedOn w:val="a0"/>
    <w:uiPriority w:val="99"/>
    <w:semiHidden/>
    <w:unhideWhenUsed/>
    <w:rsid w:val="00822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94314">
      <w:bodyDiv w:val="1"/>
      <w:marLeft w:val="0"/>
      <w:marRight w:val="0"/>
      <w:marTop w:val="0"/>
      <w:marBottom w:val="0"/>
      <w:divBdr>
        <w:top w:val="none" w:sz="0" w:space="0" w:color="auto"/>
        <w:left w:val="none" w:sz="0" w:space="0" w:color="auto"/>
        <w:bottom w:val="none" w:sz="0" w:space="0" w:color="auto"/>
        <w:right w:val="none" w:sz="0" w:space="0" w:color="auto"/>
      </w:divBdr>
    </w:div>
    <w:div w:id="1648240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AE50B-4784-4DE7-9EC0-613AA544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Zhenyan</dc:creator>
  <cp:lastModifiedBy>w</cp:lastModifiedBy>
  <cp:revision>9</cp:revision>
  <dcterms:created xsi:type="dcterms:W3CDTF">2022-06-02T07:07:00Z</dcterms:created>
  <dcterms:modified xsi:type="dcterms:W3CDTF">2022-06-02T08:49:00Z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8386E8D93B3F44FC97C06A01C8A29542</vt:lpwstr>
  </property>
  <property fmtid="{D5CDD505-2E9C-101B-9397-08002B2CF9AE}" pid="3" name="KSOProductBuildVer">
    <vt:lpwstr>2052-11.1.0.11691</vt:lpwstr>
  </property>
</Properties>
</file>